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72555" w14:textId="6EF93F3E" w:rsidR="00D25E8F" w:rsidRPr="000D71B8" w:rsidRDefault="00D25E8F" w:rsidP="00506410">
      <w:pPr>
        <w:spacing w:after="0"/>
        <w:rPr>
          <w:rFonts w:ascii="Calibri" w:eastAsia="Calibri" w:hAnsi="Calibri" w:cs="Calibri"/>
          <w:b/>
          <w:sz w:val="32"/>
          <w:szCs w:val="32"/>
        </w:rPr>
      </w:pPr>
      <w:r w:rsidRPr="30891482">
        <w:rPr>
          <w:rFonts w:ascii="Calibri" w:eastAsia="Calibri" w:hAnsi="Calibri" w:cs="Calibri"/>
          <w:b/>
          <w:sz w:val="32"/>
          <w:szCs w:val="32"/>
        </w:rPr>
        <w:t xml:space="preserve">Kenniswerkplaats Onbegrepen </w:t>
      </w:r>
      <w:r w:rsidR="008644FF" w:rsidRPr="30891482">
        <w:rPr>
          <w:rFonts w:ascii="Calibri" w:eastAsia="Calibri" w:hAnsi="Calibri" w:cs="Calibri"/>
          <w:b/>
          <w:sz w:val="32"/>
          <w:szCs w:val="32"/>
        </w:rPr>
        <w:t>G</w:t>
      </w:r>
      <w:r w:rsidRPr="30891482">
        <w:rPr>
          <w:rFonts w:ascii="Calibri" w:eastAsia="Calibri" w:hAnsi="Calibri" w:cs="Calibri"/>
          <w:b/>
          <w:sz w:val="32"/>
          <w:szCs w:val="32"/>
        </w:rPr>
        <w:t xml:space="preserve">edrag Groningen </w:t>
      </w:r>
    </w:p>
    <w:p w14:paraId="752F32B0" w14:textId="4314130B" w:rsidR="2FCB917E" w:rsidRPr="000D71B8" w:rsidRDefault="00506410" w:rsidP="00506410">
      <w:pPr>
        <w:spacing w:after="0"/>
        <w:rPr>
          <w:rFonts w:ascii="Calibri" w:eastAsia="Calibri" w:hAnsi="Calibri" w:cs="Calibri"/>
          <w:sz w:val="24"/>
          <w:szCs w:val="24"/>
        </w:rPr>
      </w:pPr>
      <w:r w:rsidRPr="30891482">
        <w:rPr>
          <w:rFonts w:ascii="Calibri" w:eastAsia="Calibri" w:hAnsi="Calibri" w:cs="Calibri"/>
          <w:sz w:val="24"/>
          <w:szCs w:val="24"/>
        </w:rPr>
        <w:t>Herstelinitiatieven</w:t>
      </w:r>
      <w:r w:rsidR="00373B63" w:rsidRPr="30891482">
        <w:rPr>
          <w:rFonts w:ascii="Calibri" w:eastAsia="Calibri" w:hAnsi="Calibri" w:cs="Calibri"/>
          <w:sz w:val="24"/>
          <w:szCs w:val="24"/>
        </w:rPr>
        <w:t>,</w:t>
      </w:r>
      <w:r w:rsidRPr="30891482">
        <w:rPr>
          <w:rFonts w:ascii="Calibri" w:eastAsia="Calibri" w:hAnsi="Calibri" w:cs="Calibri"/>
          <w:sz w:val="24"/>
          <w:szCs w:val="24"/>
        </w:rPr>
        <w:t xml:space="preserve"> inlopen </w:t>
      </w:r>
      <w:r w:rsidR="00373B63" w:rsidRPr="30891482">
        <w:rPr>
          <w:rFonts w:ascii="Calibri" w:eastAsia="Calibri" w:hAnsi="Calibri" w:cs="Calibri"/>
          <w:sz w:val="24"/>
          <w:szCs w:val="24"/>
        </w:rPr>
        <w:t>en overig</w:t>
      </w:r>
      <w:r w:rsidRPr="30891482">
        <w:rPr>
          <w:rFonts w:ascii="Calibri" w:eastAsia="Calibri" w:hAnsi="Calibri" w:cs="Calibri"/>
          <w:sz w:val="24"/>
          <w:szCs w:val="24"/>
        </w:rPr>
        <w:t xml:space="preserve"> in de gemeente Groningen en de gemeente Eemsdelta </w:t>
      </w:r>
    </w:p>
    <w:p w14:paraId="5615CA2B" w14:textId="09B8B793" w:rsidR="00506410" w:rsidRDefault="00506410">
      <w:pPr>
        <w:rPr>
          <w:rFonts w:ascii="Calibri" w:eastAsia="Calibri" w:hAnsi="Calibri" w:cs="Calibri"/>
        </w:rPr>
      </w:pPr>
    </w:p>
    <w:p w14:paraId="319A3860" w14:textId="229B6AE5" w:rsidR="00506410" w:rsidRDefault="00506410">
      <w:pPr>
        <w:rPr>
          <w:rFonts w:ascii="Calibri" w:eastAsia="Calibri" w:hAnsi="Calibri" w:cs="Calibri"/>
        </w:rPr>
      </w:pPr>
    </w:p>
    <w:p w14:paraId="1482A0BC" w14:textId="05484FFF" w:rsidR="00506410" w:rsidRDefault="00506410">
      <w:pPr>
        <w:rPr>
          <w:rFonts w:ascii="Calibri" w:eastAsia="Calibri" w:hAnsi="Calibri" w:cs="Calibri"/>
        </w:rPr>
      </w:pPr>
    </w:p>
    <w:p w14:paraId="73B08D67" w14:textId="784755D2" w:rsidR="00506410" w:rsidRDefault="60B6D07F">
      <w:pPr>
        <w:rPr>
          <w:rFonts w:ascii="Calibri" w:eastAsia="Calibri" w:hAnsi="Calibri" w:cs="Calibri"/>
        </w:rPr>
      </w:pPr>
      <w:r w:rsidRPr="30891482">
        <w:rPr>
          <w:rFonts w:ascii="Calibri" w:eastAsia="Calibri" w:hAnsi="Calibri" w:cs="Calibri"/>
        </w:rPr>
        <w:t xml:space="preserve"> </w:t>
      </w:r>
      <w:r w:rsidR="76565A12">
        <w:rPr>
          <w:noProof/>
        </w:rPr>
        <w:drawing>
          <wp:inline distT="0" distB="0" distL="0" distR="0" wp14:anchorId="599998B0" wp14:editId="0A2FE3B7">
            <wp:extent cx="5753210" cy="3236181"/>
            <wp:effectExtent l="0" t="0" r="0" b="2540"/>
            <wp:docPr id="1242062198" name="Picture 124206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062198"/>
                    <pic:cNvPicPr/>
                  </pic:nvPicPr>
                  <pic:blipFill>
                    <a:blip r:embed="rId8">
                      <a:extLst>
                        <a:ext uri="{28A0092B-C50C-407E-A947-70E740481C1C}">
                          <a14:useLocalDpi xmlns:a14="http://schemas.microsoft.com/office/drawing/2010/main" val="0"/>
                        </a:ext>
                      </a:extLst>
                    </a:blip>
                    <a:stretch>
                      <a:fillRect/>
                    </a:stretch>
                  </pic:blipFill>
                  <pic:spPr>
                    <a:xfrm>
                      <a:off x="0" y="0"/>
                      <a:ext cx="5753210" cy="3236181"/>
                    </a:xfrm>
                    <a:prstGeom prst="rect">
                      <a:avLst/>
                    </a:prstGeom>
                  </pic:spPr>
                </pic:pic>
              </a:graphicData>
            </a:graphic>
          </wp:inline>
        </w:drawing>
      </w:r>
    </w:p>
    <w:p w14:paraId="0B82C658" w14:textId="12DFBD81" w:rsidR="00506410" w:rsidRDefault="00506410">
      <w:pPr>
        <w:rPr>
          <w:rFonts w:ascii="Calibri" w:eastAsia="Calibri" w:hAnsi="Calibri" w:cs="Calibri"/>
        </w:rPr>
      </w:pPr>
    </w:p>
    <w:p w14:paraId="19E501AB" w14:textId="5A4D0138" w:rsidR="00506410" w:rsidRDefault="00506410" w:rsidP="0051503A">
      <w:pPr>
        <w:spacing w:after="0"/>
        <w:rPr>
          <w:rFonts w:ascii="Calibri" w:eastAsia="Calibri" w:hAnsi="Calibri" w:cs="Calibri"/>
        </w:rPr>
      </w:pPr>
    </w:p>
    <w:p w14:paraId="1654C172" w14:textId="60DE97BB" w:rsidR="0051503A" w:rsidRDefault="0051503A" w:rsidP="0051503A">
      <w:pPr>
        <w:spacing w:after="0"/>
        <w:rPr>
          <w:rFonts w:ascii="Calibri" w:eastAsia="Calibri" w:hAnsi="Calibri" w:cs="Calibri"/>
        </w:rPr>
      </w:pPr>
    </w:p>
    <w:p w14:paraId="7B18093B" w14:textId="3C8852B2" w:rsidR="0051503A" w:rsidRDefault="0051503A" w:rsidP="0051503A">
      <w:pPr>
        <w:spacing w:after="0"/>
        <w:rPr>
          <w:rFonts w:ascii="Calibri" w:eastAsia="Calibri" w:hAnsi="Calibri" w:cs="Calibri"/>
        </w:rPr>
      </w:pPr>
    </w:p>
    <w:p w14:paraId="484F2FE5" w14:textId="448C4E69" w:rsidR="0051503A" w:rsidRDefault="0051503A" w:rsidP="0051503A">
      <w:pPr>
        <w:spacing w:after="0"/>
        <w:rPr>
          <w:rFonts w:ascii="Calibri" w:eastAsia="Calibri" w:hAnsi="Calibri" w:cs="Calibri"/>
        </w:rPr>
      </w:pPr>
    </w:p>
    <w:p w14:paraId="4840ACC7" w14:textId="73B5E24D" w:rsidR="0051503A" w:rsidRDefault="0051503A" w:rsidP="0051503A">
      <w:pPr>
        <w:spacing w:after="0"/>
        <w:rPr>
          <w:rFonts w:ascii="Calibri" w:eastAsia="Calibri" w:hAnsi="Calibri" w:cs="Calibri"/>
        </w:rPr>
      </w:pPr>
    </w:p>
    <w:p w14:paraId="1BCC5E50" w14:textId="01D5EE5F" w:rsidR="0051503A" w:rsidRDefault="0051503A" w:rsidP="0051503A">
      <w:pPr>
        <w:spacing w:after="0"/>
        <w:rPr>
          <w:rFonts w:ascii="Calibri" w:eastAsia="Calibri" w:hAnsi="Calibri" w:cs="Calibri"/>
        </w:rPr>
      </w:pPr>
    </w:p>
    <w:p w14:paraId="7534B0DF" w14:textId="5482B4F3" w:rsidR="0051503A" w:rsidRDefault="0051503A" w:rsidP="0051503A">
      <w:pPr>
        <w:spacing w:after="0"/>
        <w:rPr>
          <w:rFonts w:ascii="Calibri" w:eastAsia="Calibri" w:hAnsi="Calibri" w:cs="Calibri"/>
        </w:rPr>
      </w:pPr>
    </w:p>
    <w:p w14:paraId="16CC90A6" w14:textId="1BAE7468" w:rsidR="0051503A" w:rsidRDefault="0051503A" w:rsidP="0051503A">
      <w:pPr>
        <w:spacing w:after="0"/>
        <w:rPr>
          <w:rFonts w:ascii="Calibri" w:eastAsia="Calibri" w:hAnsi="Calibri" w:cs="Calibri"/>
        </w:rPr>
      </w:pPr>
    </w:p>
    <w:p w14:paraId="6C3682CC" w14:textId="17109B18" w:rsidR="0051503A" w:rsidRDefault="0051503A" w:rsidP="0051503A">
      <w:pPr>
        <w:spacing w:after="0"/>
        <w:rPr>
          <w:rFonts w:ascii="Calibri" w:eastAsia="Calibri" w:hAnsi="Calibri" w:cs="Calibri"/>
        </w:rPr>
      </w:pPr>
    </w:p>
    <w:p w14:paraId="2142AEB6" w14:textId="7347F798" w:rsidR="0051503A" w:rsidRDefault="0051503A" w:rsidP="0051503A">
      <w:pPr>
        <w:spacing w:after="0"/>
        <w:rPr>
          <w:rFonts w:ascii="Calibri" w:eastAsia="Calibri" w:hAnsi="Calibri" w:cs="Calibri"/>
        </w:rPr>
      </w:pPr>
    </w:p>
    <w:p w14:paraId="7CBDE7B4" w14:textId="08EAD545" w:rsidR="6DA27CF0" w:rsidRDefault="6DA27CF0" w:rsidP="6DA27CF0">
      <w:pPr>
        <w:spacing w:after="0"/>
        <w:rPr>
          <w:rFonts w:ascii="Calibri" w:eastAsia="Calibri" w:hAnsi="Calibri" w:cs="Calibri"/>
        </w:rPr>
      </w:pPr>
    </w:p>
    <w:p w14:paraId="2547F6F1" w14:textId="77777777" w:rsidR="006B343A" w:rsidRDefault="006B343A" w:rsidP="6DA27CF0">
      <w:pPr>
        <w:spacing w:after="0"/>
        <w:rPr>
          <w:rFonts w:ascii="Calibri" w:eastAsia="Calibri" w:hAnsi="Calibri" w:cs="Calibri"/>
        </w:rPr>
      </w:pPr>
    </w:p>
    <w:p w14:paraId="243DCEEB" w14:textId="77353BE8" w:rsidR="0051503A" w:rsidRDefault="0051503A" w:rsidP="0051503A">
      <w:pPr>
        <w:spacing w:after="0"/>
        <w:rPr>
          <w:rFonts w:ascii="Calibri" w:eastAsia="Calibri" w:hAnsi="Calibri" w:cs="Calibri"/>
        </w:rPr>
      </w:pPr>
    </w:p>
    <w:p w14:paraId="20842128" w14:textId="77777777" w:rsidR="0051503A" w:rsidRDefault="0051503A" w:rsidP="0051503A">
      <w:pPr>
        <w:spacing w:after="0"/>
        <w:rPr>
          <w:rFonts w:ascii="Calibri" w:eastAsia="Calibri" w:hAnsi="Calibri" w:cs="Calibri"/>
        </w:rPr>
      </w:pPr>
    </w:p>
    <w:p w14:paraId="743D9323" w14:textId="77777777" w:rsidR="0051503A" w:rsidRPr="0051503A" w:rsidRDefault="0051503A" w:rsidP="0051503A">
      <w:pPr>
        <w:spacing w:after="0"/>
        <w:rPr>
          <w:rFonts w:ascii="Calibri" w:eastAsia="Calibri" w:hAnsi="Calibri" w:cs="Calibri"/>
        </w:rPr>
      </w:pPr>
    </w:p>
    <w:p w14:paraId="4F767D89" w14:textId="7CC41EB7" w:rsidR="00506410" w:rsidRPr="0051503A" w:rsidRDefault="00EC0C8B" w:rsidP="0051503A">
      <w:pPr>
        <w:spacing w:after="0"/>
        <w:rPr>
          <w:rFonts w:ascii="Calibri" w:eastAsia="Calibri" w:hAnsi="Calibri" w:cs="Calibri"/>
        </w:rPr>
      </w:pPr>
      <w:r w:rsidRPr="30891482">
        <w:rPr>
          <w:rFonts w:ascii="Calibri" w:eastAsia="Calibri" w:hAnsi="Calibri" w:cs="Calibri"/>
        </w:rPr>
        <w:t>Gemaakt door: E.</w:t>
      </w:r>
      <w:r w:rsidR="3B4D3BD0" w:rsidRPr="30891482">
        <w:rPr>
          <w:rFonts w:ascii="Calibri" w:eastAsia="Calibri" w:hAnsi="Calibri" w:cs="Calibri"/>
        </w:rPr>
        <w:t xml:space="preserve"> </w:t>
      </w:r>
      <w:r w:rsidRPr="30891482">
        <w:rPr>
          <w:rFonts w:ascii="Calibri" w:eastAsia="Calibri" w:hAnsi="Calibri" w:cs="Calibri"/>
        </w:rPr>
        <w:t>Jorna, N.</w:t>
      </w:r>
      <w:r w:rsidR="075C10F9" w:rsidRPr="30891482">
        <w:rPr>
          <w:rFonts w:ascii="Calibri" w:eastAsia="Calibri" w:hAnsi="Calibri" w:cs="Calibri"/>
        </w:rPr>
        <w:t xml:space="preserve"> </w:t>
      </w:r>
      <w:r w:rsidRPr="30891482">
        <w:rPr>
          <w:rFonts w:ascii="Calibri" w:eastAsia="Calibri" w:hAnsi="Calibri" w:cs="Calibri"/>
        </w:rPr>
        <w:t>Anbergen, D.</w:t>
      </w:r>
      <w:r w:rsidR="484855F8" w:rsidRPr="30891482">
        <w:rPr>
          <w:rFonts w:ascii="Calibri" w:eastAsia="Calibri" w:hAnsi="Calibri" w:cs="Calibri"/>
        </w:rPr>
        <w:t xml:space="preserve"> </w:t>
      </w:r>
      <w:r w:rsidRPr="30891482">
        <w:rPr>
          <w:rFonts w:ascii="Calibri" w:eastAsia="Calibri" w:hAnsi="Calibri" w:cs="Calibri"/>
        </w:rPr>
        <w:t>Oosterloo, T.</w:t>
      </w:r>
      <w:r w:rsidR="7A727DFC" w:rsidRPr="30891482">
        <w:rPr>
          <w:rFonts w:ascii="Calibri" w:eastAsia="Calibri" w:hAnsi="Calibri" w:cs="Calibri"/>
        </w:rPr>
        <w:t xml:space="preserve">M. </w:t>
      </w:r>
      <w:r w:rsidRPr="30891482">
        <w:rPr>
          <w:rFonts w:ascii="Calibri" w:eastAsia="Calibri" w:hAnsi="Calibri" w:cs="Calibri"/>
        </w:rPr>
        <w:t>Geertsema en E.</w:t>
      </w:r>
      <w:r w:rsidR="119B6FE8" w:rsidRPr="30891482">
        <w:rPr>
          <w:rFonts w:ascii="Calibri" w:eastAsia="Calibri" w:hAnsi="Calibri" w:cs="Calibri"/>
        </w:rPr>
        <w:t xml:space="preserve"> </w:t>
      </w:r>
      <w:r w:rsidRPr="30891482">
        <w:rPr>
          <w:rFonts w:ascii="Calibri" w:eastAsia="Calibri" w:hAnsi="Calibri" w:cs="Calibri"/>
        </w:rPr>
        <w:t xml:space="preserve">Goemans </w:t>
      </w:r>
    </w:p>
    <w:p w14:paraId="1961252C" w14:textId="20814B6F" w:rsidR="0051503A" w:rsidRPr="009430D4" w:rsidRDefault="0051503A" w:rsidP="0051503A">
      <w:pPr>
        <w:spacing w:after="0"/>
        <w:rPr>
          <w:rFonts w:ascii="Calibri" w:eastAsia="Calibri" w:hAnsi="Calibri" w:cs="Calibri"/>
          <w:b/>
          <w:lang w:val="es-ES"/>
        </w:rPr>
      </w:pPr>
      <w:r w:rsidRPr="30891482">
        <w:rPr>
          <w:rFonts w:ascii="Calibri" w:eastAsia="Calibri" w:hAnsi="Calibri" w:cs="Calibri"/>
        </w:rPr>
        <w:t xml:space="preserve">Studentennummers: </w:t>
      </w:r>
      <w:r w:rsidRPr="30891482">
        <w:rPr>
          <w:rFonts w:ascii="Calibri" w:eastAsia="Calibri" w:hAnsi="Calibri" w:cs="Calibri"/>
          <w:lang w:val="es-ES"/>
        </w:rPr>
        <w:t xml:space="preserve">384916, </w:t>
      </w:r>
      <w:r w:rsidR="00386E9A" w:rsidRPr="30891482">
        <w:rPr>
          <w:rFonts w:ascii="Calibri" w:eastAsia="Calibri" w:hAnsi="Calibri" w:cs="Calibri"/>
          <w:lang w:val="es-ES"/>
        </w:rPr>
        <w:t>402266</w:t>
      </w:r>
      <w:r w:rsidR="3D69FB46" w:rsidRPr="30891482">
        <w:rPr>
          <w:rFonts w:ascii="Calibri" w:eastAsia="Calibri" w:hAnsi="Calibri" w:cs="Calibri"/>
          <w:lang w:val="es-ES"/>
        </w:rPr>
        <w:t>, 404069, 452850</w:t>
      </w:r>
      <w:r w:rsidRPr="30891482">
        <w:rPr>
          <w:rFonts w:ascii="Calibri" w:eastAsia="Calibri" w:hAnsi="Calibri" w:cs="Calibri"/>
          <w:lang w:val="es-ES"/>
        </w:rPr>
        <w:t xml:space="preserve"> en 454066</w:t>
      </w:r>
    </w:p>
    <w:p w14:paraId="4BCB8994" w14:textId="4551B703" w:rsidR="003C53A4" w:rsidRPr="0051503A" w:rsidRDefault="003C53A4" w:rsidP="0051503A">
      <w:pPr>
        <w:spacing w:after="0"/>
        <w:rPr>
          <w:rFonts w:ascii="Calibri" w:eastAsia="Calibri" w:hAnsi="Calibri" w:cs="Calibri"/>
        </w:rPr>
      </w:pPr>
      <w:r w:rsidRPr="30891482">
        <w:rPr>
          <w:rFonts w:ascii="Calibri" w:eastAsia="Calibri" w:hAnsi="Calibri" w:cs="Calibri"/>
        </w:rPr>
        <w:t>Plaats: Hanze Groningen</w:t>
      </w:r>
    </w:p>
    <w:p w14:paraId="18E7A7B3" w14:textId="09F8240C" w:rsidR="0051503A" w:rsidRDefault="003C53A4" w:rsidP="0051503A">
      <w:pPr>
        <w:spacing w:after="0"/>
        <w:rPr>
          <w:rFonts w:ascii="Calibri" w:eastAsia="Calibri" w:hAnsi="Calibri" w:cs="Calibri"/>
        </w:rPr>
      </w:pPr>
      <w:r w:rsidRPr="30891482">
        <w:rPr>
          <w:rFonts w:ascii="Calibri" w:eastAsia="Calibri" w:hAnsi="Calibri" w:cs="Calibri"/>
        </w:rPr>
        <w:t>Datum: Januari 2025</w:t>
      </w:r>
    </w:p>
    <w:p w14:paraId="68AC1344" w14:textId="77777777" w:rsidR="006B343A" w:rsidRDefault="006B343A" w:rsidP="713C6462">
      <w:pPr>
        <w:spacing w:after="0"/>
        <w:rPr>
          <w:rFonts w:ascii="Calibri" w:eastAsia="Calibri" w:hAnsi="Calibri" w:cs="Calibri"/>
        </w:rPr>
      </w:pPr>
    </w:p>
    <w:p w14:paraId="3A8324C4" w14:textId="23981420" w:rsidR="00A41E42" w:rsidRDefault="00AB4E3C" w:rsidP="008644FF">
      <w:pPr>
        <w:spacing w:after="0"/>
        <w:rPr>
          <w:rFonts w:ascii="Calibri" w:eastAsia="Calibri" w:hAnsi="Calibri" w:cs="Calibri"/>
          <w:b/>
          <w:sz w:val="32"/>
          <w:szCs w:val="32"/>
        </w:rPr>
      </w:pPr>
      <w:r w:rsidRPr="30891482">
        <w:rPr>
          <w:rFonts w:ascii="Calibri" w:eastAsia="Calibri" w:hAnsi="Calibri" w:cs="Calibri"/>
          <w:b/>
          <w:sz w:val="32"/>
          <w:szCs w:val="32"/>
        </w:rPr>
        <w:lastRenderedPageBreak/>
        <w:t xml:space="preserve">Titelpagina </w:t>
      </w:r>
    </w:p>
    <w:p w14:paraId="32290350" w14:textId="77777777" w:rsidR="008644FF" w:rsidRDefault="008644FF" w:rsidP="008644FF">
      <w:pPr>
        <w:spacing w:after="0"/>
        <w:rPr>
          <w:rFonts w:ascii="Calibri" w:eastAsia="Calibri" w:hAnsi="Calibri" w:cs="Calibri"/>
          <w:b/>
        </w:rPr>
      </w:pPr>
    </w:p>
    <w:p w14:paraId="22FA9ECC" w14:textId="77777777" w:rsidR="008644FF" w:rsidRPr="008644FF" w:rsidRDefault="001D1C32" w:rsidP="008644FF">
      <w:pPr>
        <w:spacing w:after="0"/>
        <w:rPr>
          <w:rFonts w:ascii="Calibri" w:eastAsia="Calibri" w:hAnsi="Calibri" w:cs="Calibri"/>
        </w:rPr>
      </w:pPr>
      <w:r w:rsidRPr="30891482">
        <w:rPr>
          <w:rFonts w:ascii="Calibri" w:eastAsia="Calibri" w:hAnsi="Calibri" w:cs="Calibri"/>
          <w:b/>
        </w:rPr>
        <w:t>Titel</w:t>
      </w:r>
      <w:r w:rsidR="00AE0D96" w:rsidRPr="30891482">
        <w:rPr>
          <w:rFonts w:ascii="Calibri" w:eastAsia="Calibri" w:hAnsi="Calibri" w:cs="Calibri"/>
          <w:b/>
        </w:rPr>
        <w:t xml:space="preserve">: </w:t>
      </w:r>
      <w:r w:rsidR="008644FF" w:rsidRPr="30891482">
        <w:rPr>
          <w:rFonts w:ascii="Calibri" w:eastAsia="Calibri" w:hAnsi="Calibri" w:cs="Calibri"/>
        </w:rPr>
        <w:t xml:space="preserve">Kenniswerkplaats Onbegrepen Gedrag Groningen </w:t>
      </w:r>
    </w:p>
    <w:p w14:paraId="47EC0162" w14:textId="06EE3878" w:rsidR="00AB4E3C" w:rsidRDefault="008644FF" w:rsidP="008644FF">
      <w:pPr>
        <w:spacing w:after="0"/>
        <w:rPr>
          <w:rFonts w:ascii="Calibri" w:eastAsia="Calibri" w:hAnsi="Calibri" w:cs="Calibri"/>
        </w:rPr>
      </w:pPr>
      <w:r w:rsidRPr="30891482">
        <w:rPr>
          <w:rFonts w:ascii="Calibri" w:eastAsia="Calibri" w:hAnsi="Calibri" w:cs="Calibri"/>
        </w:rPr>
        <w:t xml:space="preserve">Herstelinitiatieven, inlopen en overig in de gemeente Groningen en de gemeente Eemsdelta </w:t>
      </w:r>
    </w:p>
    <w:p w14:paraId="1D545AE9" w14:textId="77777777" w:rsidR="008644FF" w:rsidRPr="008644FF" w:rsidRDefault="008644FF" w:rsidP="008644FF">
      <w:pPr>
        <w:spacing w:after="0"/>
        <w:rPr>
          <w:rFonts w:ascii="Calibri" w:eastAsia="Calibri" w:hAnsi="Calibri" w:cs="Calibri"/>
        </w:rPr>
      </w:pPr>
    </w:p>
    <w:p w14:paraId="2246B147" w14:textId="1A6E9669" w:rsidR="001D1C32" w:rsidRPr="00FA610D" w:rsidRDefault="001D1C32">
      <w:pPr>
        <w:rPr>
          <w:rFonts w:ascii="Calibri" w:eastAsia="Calibri" w:hAnsi="Calibri" w:cs="Calibri"/>
        </w:rPr>
      </w:pPr>
      <w:r w:rsidRPr="30891482">
        <w:rPr>
          <w:rFonts w:ascii="Calibri" w:eastAsia="Calibri" w:hAnsi="Calibri" w:cs="Calibri"/>
          <w:b/>
        </w:rPr>
        <w:t>Auteur</w:t>
      </w:r>
      <w:r w:rsidR="00AE0D96" w:rsidRPr="30891482">
        <w:rPr>
          <w:rFonts w:ascii="Calibri" w:eastAsia="Calibri" w:hAnsi="Calibri" w:cs="Calibri"/>
          <w:b/>
        </w:rPr>
        <w:t xml:space="preserve">: </w:t>
      </w:r>
      <w:r w:rsidR="00DD447D" w:rsidRPr="30891482">
        <w:rPr>
          <w:rFonts w:ascii="Calibri" w:eastAsia="Calibri" w:hAnsi="Calibri" w:cs="Calibri"/>
        </w:rPr>
        <w:t>Tamara Geertsema, Daniël Oosterloo, Evert Jorna, Nick An</w:t>
      </w:r>
      <w:r w:rsidR="00507FD1" w:rsidRPr="30891482">
        <w:rPr>
          <w:rFonts w:ascii="Calibri" w:eastAsia="Calibri" w:hAnsi="Calibri" w:cs="Calibri"/>
        </w:rPr>
        <w:t>bergen en Elvira Goemans</w:t>
      </w:r>
    </w:p>
    <w:p w14:paraId="33161D18" w14:textId="03FA6B9B" w:rsidR="001D1C32" w:rsidRPr="00FA610D" w:rsidRDefault="001D1C32">
      <w:pPr>
        <w:rPr>
          <w:rFonts w:ascii="Calibri" w:eastAsia="Calibri" w:hAnsi="Calibri" w:cs="Calibri"/>
          <w:b/>
          <w:lang w:val="es-ES"/>
        </w:rPr>
      </w:pPr>
      <w:proofErr w:type="spellStart"/>
      <w:r w:rsidRPr="30891482">
        <w:rPr>
          <w:rFonts w:ascii="Calibri" w:eastAsia="Calibri" w:hAnsi="Calibri" w:cs="Calibri"/>
          <w:b/>
          <w:lang w:val="es-ES"/>
        </w:rPr>
        <w:t>Studentnummers</w:t>
      </w:r>
      <w:proofErr w:type="spellEnd"/>
      <w:r w:rsidR="00826146" w:rsidRPr="30891482">
        <w:rPr>
          <w:rFonts w:ascii="Calibri" w:eastAsia="Calibri" w:hAnsi="Calibri" w:cs="Calibri"/>
          <w:b/>
          <w:lang w:val="es-ES"/>
        </w:rPr>
        <w:t xml:space="preserve">: </w:t>
      </w:r>
      <w:r w:rsidR="00613585" w:rsidRPr="30891482">
        <w:rPr>
          <w:rFonts w:ascii="Calibri" w:eastAsia="Calibri" w:hAnsi="Calibri" w:cs="Calibri"/>
          <w:lang w:val="es-ES"/>
        </w:rPr>
        <w:t xml:space="preserve">452850, </w:t>
      </w:r>
      <w:r w:rsidR="402BBC06" w:rsidRPr="30891482">
        <w:rPr>
          <w:rFonts w:ascii="Calibri" w:eastAsia="Calibri" w:hAnsi="Calibri" w:cs="Calibri"/>
          <w:lang w:val="es-ES"/>
        </w:rPr>
        <w:t>4040</w:t>
      </w:r>
      <w:r w:rsidR="402BBC06" w:rsidRPr="30891482">
        <w:rPr>
          <w:rFonts w:ascii="Calibri" w:eastAsia="Calibri" w:hAnsi="Calibri" w:cs="Calibri"/>
        </w:rPr>
        <w:t>69</w:t>
      </w:r>
      <w:r w:rsidR="00613585" w:rsidRPr="30891482">
        <w:rPr>
          <w:rFonts w:ascii="Calibri" w:eastAsia="Calibri" w:hAnsi="Calibri" w:cs="Calibri"/>
          <w:lang w:val="es-ES"/>
        </w:rPr>
        <w:t>, 38</w:t>
      </w:r>
      <w:r w:rsidR="009D2648" w:rsidRPr="30891482">
        <w:rPr>
          <w:rFonts w:ascii="Calibri" w:eastAsia="Calibri" w:hAnsi="Calibri" w:cs="Calibri"/>
          <w:lang w:val="es-ES"/>
        </w:rPr>
        <w:t xml:space="preserve">4916, </w:t>
      </w:r>
      <w:r w:rsidR="005445B7" w:rsidRPr="30891482">
        <w:rPr>
          <w:rFonts w:ascii="Calibri" w:eastAsia="Calibri" w:hAnsi="Calibri" w:cs="Calibri"/>
          <w:lang w:val="es-ES"/>
        </w:rPr>
        <w:t>402266</w:t>
      </w:r>
      <w:r w:rsidR="009D2648" w:rsidRPr="30891482">
        <w:rPr>
          <w:rFonts w:ascii="Calibri" w:eastAsia="Calibri" w:hAnsi="Calibri" w:cs="Calibri"/>
          <w:lang w:val="es-ES"/>
        </w:rPr>
        <w:t xml:space="preserve"> en 454066</w:t>
      </w:r>
    </w:p>
    <w:p w14:paraId="37199808" w14:textId="103B58D4" w:rsidR="001D1C32" w:rsidRPr="00555E6B" w:rsidRDefault="001D1C32">
      <w:pPr>
        <w:rPr>
          <w:rFonts w:ascii="Calibri" w:eastAsia="Calibri" w:hAnsi="Calibri" w:cs="Calibri"/>
        </w:rPr>
      </w:pPr>
      <w:r w:rsidRPr="30891482">
        <w:rPr>
          <w:rFonts w:ascii="Calibri" w:eastAsia="Calibri" w:hAnsi="Calibri" w:cs="Calibri"/>
          <w:b/>
        </w:rPr>
        <w:t>Datum</w:t>
      </w:r>
      <w:r w:rsidR="009D2648" w:rsidRPr="30891482">
        <w:rPr>
          <w:rFonts w:ascii="Calibri" w:eastAsia="Calibri" w:hAnsi="Calibri" w:cs="Calibri"/>
          <w:b/>
        </w:rPr>
        <w:t xml:space="preserve">: </w:t>
      </w:r>
      <w:r w:rsidR="00555E6B" w:rsidRPr="30891482">
        <w:rPr>
          <w:rFonts w:ascii="Calibri" w:eastAsia="Calibri" w:hAnsi="Calibri" w:cs="Calibri"/>
        </w:rPr>
        <w:t>06-01-2025</w:t>
      </w:r>
    </w:p>
    <w:p w14:paraId="195A0665" w14:textId="1D1A7779" w:rsidR="001D1C32" w:rsidRPr="009D2648" w:rsidRDefault="001D1C32">
      <w:pPr>
        <w:rPr>
          <w:rFonts w:ascii="Calibri" w:eastAsia="Calibri" w:hAnsi="Calibri" w:cs="Calibri"/>
          <w:b/>
        </w:rPr>
      </w:pPr>
      <w:r w:rsidRPr="30891482">
        <w:rPr>
          <w:rFonts w:ascii="Calibri" w:eastAsia="Calibri" w:hAnsi="Calibri" w:cs="Calibri"/>
          <w:b/>
        </w:rPr>
        <w:t>Instituut</w:t>
      </w:r>
      <w:r w:rsidR="009D2648" w:rsidRPr="30891482">
        <w:rPr>
          <w:rFonts w:ascii="Calibri" w:eastAsia="Calibri" w:hAnsi="Calibri" w:cs="Calibri"/>
          <w:b/>
        </w:rPr>
        <w:t xml:space="preserve">: </w:t>
      </w:r>
      <w:r w:rsidR="009D2648" w:rsidRPr="30891482">
        <w:rPr>
          <w:rFonts w:ascii="Calibri" w:eastAsia="Calibri" w:hAnsi="Calibri" w:cs="Calibri"/>
        </w:rPr>
        <w:t>Instituut voor Rechtenstudies</w:t>
      </w:r>
    </w:p>
    <w:p w14:paraId="7F74977E" w14:textId="04924F31" w:rsidR="001D1C32" w:rsidRPr="009D2648" w:rsidRDefault="001D1C32">
      <w:pPr>
        <w:rPr>
          <w:rFonts w:ascii="Calibri" w:eastAsia="Calibri" w:hAnsi="Calibri" w:cs="Calibri"/>
        </w:rPr>
      </w:pPr>
      <w:r w:rsidRPr="30891482">
        <w:rPr>
          <w:rFonts w:ascii="Calibri" w:eastAsia="Calibri" w:hAnsi="Calibri" w:cs="Calibri"/>
          <w:b/>
        </w:rPr>
        <w:t>Opleiding</w:t>
      </w:r>
      <w:r w:rsidR="009D2648" w:rsidRPr="30891482">
        <w:rPr>
          <w:rFonts w:ascii="Calibri" w:eastAsia="Calibri" w:hAnsi="Calibri" w:cs="Calibri"/>
          <w:b/>
        </w:rPr>
        <w:t xml:space="preserve">: </w:t>
      </w:r>
      <w:r w:rsidR="009D2648" w:rsidRPr="30891482">
        <w:rPr>
          <w:rFonts w:ascii="Calibri" w:eastAsia="Calibri" w:hAnsi="Calibri" w:cs="Calibri"/>
        </w:rPr>
        <w:t>Sociaal Juridische Dienstverlening</w:t>
      </w:r>
    </w:p>
    <w:p w14:paraId="309E152B" w14:textId="18C77440" w:rsidR="001D1C32" w:rsidRPr="009D2648" w:rsidRDefault="001D1C32">
      <w:pPr>
        <w:rPr>
          <w:rFonts w:ascii="Calibri" w:eastAsia="Calibri" w:hAnsi="Calibri" w:cs="Calibri"/>
        </w:rPr>
      </w:pPr>
      <w:r w:rsidRPr="30891482">
        <w:rPr>
          <w:rFonts w:ascii="Calibri" w:eastAsia="Calibri" w:hAnsi="Calibri" w:cs="Calibri"/>
          <w:b/>
        </w:rPr>
        <w:t>Onderwijsinstelling</w:t>
      </w:r>
      <w:r w:rsidR="009D2648" w:rsidRPr="30891482">
        <w:rPr>
          <w:rFonts w:ascii="Calibri" w:eastAsia="Calibri" w:hAnsi="Calibri" w:cs="Calibri"/>
          <w:b/>
        </w:rPr>
        <w:t xml:space="preserve">: </w:t>
      </w:r>
      <w:r w:rsidR="009D2648" w:rsidRPr="30891482">
        <w:rPr>
          <w:rFonts w:ascii="Calibri" w:eastAsia="Calibri" w:hAnsi="Calibri" w:cs="Calibri"/>
        </w:rPr>
        <w:t>Hanze te Groningen</w:t>
      </w:r>
    </w:p>
    <w:p w14:paraId="0AE25EE4" w14:textId="675C5E65" w:rsidR="001D1C32" w:rsidRPr="00741DED" w:rsidRDefault="001D1C32">
      <w:pPr>
        <w:rPr>
          <w:rFonts w:ascii="Calibri" w:eastAsia="Calibri" w:hAnsi="Calibri" w:cs="Calibri"/>
        </w:rPr>
      </w:pPr>
      <w:r w:rsidRPr="30891482">
        <w:rPr>
          <w:rFonts w:ascii="Calibri" w:eastAsia="Calibri" w:hAnsi="Calibri" w:cs="Calibri"/>
          <w:b/>
        </w:rPr>
        <w:t>Onderdeel</w:t>
      </w:r>
      <w:r w:rsidR="009D2648" w:rsidRPr="30891482">
        <w:rPr>
          <w:rFonts w:ascii="Calibri" w:eastAsia="Calibri" w:hAnsi="Calibri" w:cs="Calibri"/>
          <w:b/>
        </w:rPr>
        <w:t xml:space="preserve">: </w:t>
      </w:r>
      <w:r w:rsidR="00741DED" w:rsidRPr="30891482">
        <w:rPr>
          <w:rFonts w:ascii="Calibri" w:eastAsia="Calibri" w:hAnsi="Calibri" w:cs="Calibri"/>
        </w:rPr>
        <w:t>Onderzoek Projecten</w:t>
      </w:r>
    </w:p>
    <w:p w14:paraId="6FC439FD" w14:textId="2809BCF5" w:rsidR="001D1C32" w:rsidRPr="00246850" w:rsidRDefault="001D1C32">
      <w:pPr>
        <w:rPr>
          <w:rFonts w:ascii="Calibri" w:eastAsia="Calibri" w:hAnsi="Calibri" w:cs="Calibri"/>
        </w:rPr>
      </w:pPr>
      <w:r w:rsidRPr="30891482">
        <w:rPr>
          <w:rFonts w:ascii="Calibri" w:eastAsia="Calibri" w:hAnsi="Calibri" w:cs="Calibri"/>
          <w:b/>
        </w:rPr>
        <w:t>Organisatie</w:t>
      </w:r>
      <w:r w:rsidR="00741DED" w:rsidRPr="30891482">
        <w:rPr>
          <w:rFonts w:ascii="Calibri" w:eastAsia="Calibri" w:hAnsi="Calibri" w:cs="Calibri"/>
          <w:b/>
        </w:rPr>
        <w:t xml:space="preserve">: </w:t>
      </w:r>
      <w:r w:rsidR="60BFF9EE" w:rsidRPr="30891482">
        <w:rPr>
          <w:rFonts w:ascii="Calibri" w:eastAsia="Calibri" w:hAnsi="Calibri" w:cs="Calibri"/>
        </w:rPr>
        <w:t>Wijkbedrijf Selwerd</w:t>
      </w:r>
    </w:p>
    <w:p w14:paraId="38449F62" w14:textId="4C2869B7" w:rsidR="001D1C32" w:rsidRPr="00A954D9" w:rsidRDefault="00D060A2">
      <w:pPr>
        <w:rPr>
          <w:rFonts w:ascii="Calibri" w:eastAsia="Calibri" w:hAnsi="Calibri" w:cs="Calibri"/>
        </w:rPr>
      </w:pPr>
      <w:r w:rsidRPr="30891482">
        <w:rPr>
          <w:rFonts w:ascii="Calibri" w:eastAsia="Calibri" w:hAnsi="Calibri" w:cs="Calibri"/>
          <w:b/>
        </w:rPr>
        <w:t>Praktijkbegeleider</w:t>
      </w:r>
      <w:r w:rsidR="00741DED" w:rsidRPr="30891482">
        <w:rPr>
          <w:rFonts w:ascii="Calibri" w:eastAsia="Calibri" w:hAnsi="Calibri" w:cs="Calibri"/>
          <w:b/>
        </w:rPr>
        <w:t xml:space="preserve">: </w:t>
      </w:r>
      <w:r w:rsidR="00A954D9" w:rsidRPr="30891482">
        <w:rPr>
          <w:rFonts w:ascii="Calibri" w:eastAsia="Calibri" w:hAnsi="Calibri" w:cs="Calibri"/>
        </w:rPr>
        <w:t>Jettie van de Worp</w:t>
      </w:r>
    </w:p>
    <w:p w14:paraId="7D563C0A" w14:textId="77777777" w:rsidR="00AB4E3C" w:rsidRDefault="00AB4E3C">
      <w:pPr>
        <w:rPr>
          <w:rFonts w:ascii="Calibri" w:eastAsia="Calibri" w:hAnsi="Calibri" w:cs="Calibri"/>
          <w:b/>
          <w:sz w:val="32"/>
          <w:szCs w:val="32"/>
        </w:rPr>
      </w:pPr>
    </w:p>
    <w:p w14:paraId="6D99BF12" w14:textId="77777777" w:rsidR="00AB4E3C" w:rsidRDefault="00AB4E3C">
      <w:pPr>
        <w:rPr>
          <w:rFonts w:ascii="Calibri" w:eastAsia="Calibri" w:hAnsi="Calibri" w:cs="Calibri"/>
          <w:b/>
          <w:sz w:val="32"/>
          <w:szCs w:val="32"/>
        </w:rPr>
      </w:pPr>
    </w:p>
    <w:p w14:paraId="51DE0FFB" w14:textId="77777777" w:rsidR="00AB4E3C" w:rsidRDefault="00AB4E3C">
      <w:pPr>
        <w:rPr>
          <w:rFonts w:ascii="Calibri" w:eastAsia="Calibri" w:hAnsi="Calibri" w:cs="Calibri"/>
          <w:b/>
          <w:sz w:val="32"/>
          <w:szCs w:val="32"/>
        </w:rPr>
      </w:pPr>
    </w:p>
    <w:p w14:paraId="64E6C96D" w14:textId="77777777" w:rsidR="00AB4E3C" w:rsidRDefault="00AB4E3C">
      <w:pPr>
        <w:rPr>
          <w:rFonts w:ascii="Calibri" w:eastAsia="Calibri" w:hAnsi="Calibri" w:cs="Calibri"/>
          <w:b/>
          <w:sz w:val="32"/>
          <w:szCs w:val="32"/>
        </w:rPr>
      </w:pPr>
    </w:p>
    <w:p w14:paraId="5E474778" w14:textId="77777777" w:rsidR="00AB4E3C" w:rsidRDefault="00AB4E3C">
      <w:pPr>
        <w:rPr>
          <w:rFonts w:ascii="Calibri" w:eastAsia="Calibri" w:hAnsi="Calibri" w:cs="Calibri"/>
          <w:b/>
          <w:sz w:val="32"/>
          <w:szCs w:val="32"/>
        </w:rPr>
      </w:pPr>
    </w:p>
    <w:p w14:paraId="272B35AE" w14:textId="77777777" w:rsidR="00AB4E3C" w:rsidRDefault="00AB4E3C">
      <w:pPr>
        <w:rPr>
          <w:rFonts w:ascii="Calibri" w:eastAsia="Calibri" w:hAnsi="Calibri" w:cs="Calibri"/>
          <w:b/>
          <w:sz w:val="32"/>
          <w:szCs w:val="32"/>
        </w:rPr>
      </w:pPr>
    </w:p>
    <w:p w14:paraId="6DE7E300" w14:textId="77777777" w:rsidR="00AB4E3C" w:rsidRDefault="00AB4E3C">
      <w:pPr>
        <w:rPr>
          <w:rFonts w:ascii="Calibri" w:eastAsia="Calibri" w:hAnsi="Calibri" w:cs="Calibri"/>
          <w:b/>
          <w:sz w:val="32"/>
          <w:szCs w:val="32"/>
        </w:rPr>
      </w:pPr>
    </w:p>
    <w:p w14:paraId="35D7EA43" w14:textId="77777777" w:rsidR="00AB4E3C" w:rsidRDefault="00AB4E3C">
      <w:pPr>
        <w:rPr>
          <w:rFonts w:ascii="Calibri" w:eastAsia="Calibri" w:hAnsi="Calibri" w:cs="Calibri"/>
          <w:b/>
          <w:sz w:val="32"/>
          <w:szCs w:val="32"/>
        </w:rPr>
      </w:pPr>
    </w:p>
    <w:p w14:paraId="2F600531" w14:textId="77777777" w:rsidR="00AB4E3C" w:rsidRDefault="00AB4E3C">
      <w:pPr>
        <w:rPr>
          <w:rFonts w:ascii="Calibri" w:eastAsia="Calibri" w:hAnsi="Calibri" w:cs="Calibri"/>
          <w:b/>
          <w:sz w:val="32"/>
          <w:szCs w:val="32"/>
        </w:rPr>
      </w:pPr>
    </w:p>
    <w:p w14:paraId="003D4F63" w14:textId="77777777" w:rsidR="004D3440" w:rsidRDefault="004D3440">
      <w:pPr>
        <w:rPr>
          <w:rFonts w:ascii="Calibri" w:eastAsia="Calibri" w:hAnsi="Calibri" w:cs="Calibri"/>
          <w:b/>
          <w:sz w:val="32"/>
          <w:szCs w:val="32"/>
        </w:rPr>
      </w:pPr>
    </w:p>
    <w:p w14:paraId="3F18BECE" w14:textId="77777777" w:rsidR="00AB4E3C" w:rsidRDefault="00AB4E3C">
      <w:pPr>
        <w:rPr>
          <w:rFonts w:ascii="Calibri" w:eastAsia="Calibri" w:hAnsi="Calibri" w:cs="Calibri"/>
          <w:b/>
          <w:sz w:val="32"/>
          <w:szCs w:val="32"/>
        </w:rPr>
      </w:pPr>
    </w:p>
    <w:p w14:paraId="077D5CAE" w14:textId="77777777" w:rsidR="0071288B" w:rsidRDefault="0071288B">
      <w:pPr>
        <w:rPr>
          <w:rFonts w:ascii="Calibri" w:eastAsia="Calibri" w:hAnsi="Calibri" w:cs="Calibri"/>
          <w:b/>
          <w:sz w:val="32"/>
          <w:szCs w:val="32"/>
        </w:rPr>
      </w:pPr>
    </w:p>
    <w:p w14:paraId="0C9D563B" w14:textId="346402FD" w:rsidR="00EB74B7" w:rsidRDefault="00EB74B7">
      <w:pPr>
        <w:rPr>
          <w:rFonts w:ascii="Calibri" w:eastAsia="Calibri" w:hAnsi="Calibri" w:cs="Calibri"/>
        </w:rPr>
      </w:pPr>
    </w:p>
    <w:p w14:paraId="0873501A" w14:textId="11921F61" w:rsidR="58B55940" w:rsidRDefault="58B55940" w:rsidP="58B55940">
      <w:pPr>
        <w:rPr>
          <w:rFonts w:ascii="Calibri" w:eastAsia="Calibri" w:hAnsi="Calibri" w:cs="Calibri"/>
        </w:rPr>
      </w:pPr>
    </w:p>
    <w:p w14:paraId="1AA78DF2" w14:textId="77777777" w:rsidR="008845C4" w:rsidRDefault="008845C4" w:rsidP="58B55940">
      <w:pPr>
        <w:rPr>
          <w:rFonts w:ascii="Calibri" w:eastAsia="Calibri" w:hAnsi="Calibri" w:cs="Calibri"/>
          <w:b/>
          <w:bCs/>
          <w:color w:val="000000" w:themeColor="text1"/>
        </w:rPr>
      </w:pPr>
    </w:p>
    <w:p w14:paraId="5BAFEF25" w14:textId="58F363F7" w:rsidR="10F19D9D" w:rsidRDefault="10F19D9D" w:rsidP="4A6022C3">
      <w:pPr>
        <w:spacing w:after="0"/>
        <w:rPr>
          <w:rFonts w:ascii="Calibri" w:eastAsia="Calibri" w:hAnsi="Calibri" w:cs="Calibri"/>
          <w:color w:val="000000" w:themeColor="text1"/>
        </w:rPr>
      </w:pPr>
      <w:r w:rsidRPr="58B55940">
        <w:rPr>
          <w:rFonts w:ascii="Calibri" w:eastAsia="Calibri" w:hAnsi="Calibri" w:cs="Calibri"/>
          <w:b/>
          <w:bCs/>
          <w:color w:val="000000" w:themeColor="text1"/>
        </w:rPr>
        <w:lastRenderedPageBreak/>
        <w:t xml:space="preserve">Samenvatting </w:t>
      </w:r>
    </w:p>
    <w:p w14:paraId="751B0BCF" w14:textId="48A1BED2" w:rsidR="10F19D9D" w:rsidRDefault="10F19D9D" w:rsidP="58B55940">
      <w:pPr>
        <w:spacing w:after="0"/>
        <w:rPr>
          <w:rFonts w:ascii="Calibri" w:eastAsia="Calibri" w:hAnsi="Calibri" w:cs="Calibri"/>
          <w:color w:val="000000" w:themeColor="text1"/>
        </w:rPr>
      </w:pPr>
      <w:r w:rsidRPr="58B55940">
        <w:rPr>
          <w:rFonts w:ascii="Calibri" w:eastAsia="Calibri" w:hAnsi="Calibri" w:cs="Calibri"/>
          <w:color w:val="000000" w:themeColor="text1"/>
        </w:rPr>
        <w:t>Dit onderzoek heeft als aanleiding dat er een overzicht gemaakt wordt van herstelinitiatieven binnen de gemeente Groningen en gemeente Eemsdelta. In de laatste jaren zijn er steeds meer organisaties, hiermee worden de onderzochte organisaties bedoeld, opgericht die een vorm van herstel aanbieden, maar het is niet zeker of deze organisaties kunnen worden aangemerkt als herstelinitiatief. Daarnaast is dit onderzoek gericht of deze organisaties voldoen aan de toetsing van 10 IZA-werkgroep kenmerken. De IZA-werkgroep heeft vanuit het Integraal Zorgakkoord 10 kenmerken bedacht waaraan een herstelinitiatief moet voldoen om officieel te kunnen worden aangemerkt als herstelinitiatief. Ook is er onderzocht wat de verschillen zijn tussen een herstelinitiatief, een inloop en overige organisaties. Het onderscheid tussen deze categorieën is niet alleen belangrijk om een zo goed mogelijk overzicht te maken, maar ook om te kijken of de organisaties aan de 10 IZA-werkgroep kenmerken voldoen. Immers zou elke organisatie zich kunnen aanmerken als herstelinitiatief.</w:t>
      </w:r>
    </w:p>
    <w:p w14:paraId="4E006132" w14:textId="6DCA3287" w:rsidR="58B55940" w:rsidRDefault="58B55940" w:rsidP="58B55940">
      <w:pPr>
        <w:spacing w:after="0"/>
        <w:rPr>
          <w:rFonts w:ascii="Calibri" w:eastAsia="Calibri" w:hAnsi="Calibri" w:cs="Calibri"/>
          <w:color w:val="000000" w:themeColor="text1"/>
        </w:rPr>
      </w:pPr>
    </w:p>
    <w:p w14:paraId="640724EE" w14:textId="799D22A3" w:rsidR="10F19D9D" w:rsidRDefault="10F19D9D" w:rsidP="58B55940">
      <w:pPr>
        <w:spacing w:after="0"/>
        <w:rPr>
          <w:rFonts w:ascii="Calibri" w:eastAsia="Calibri" w:hAnsi="Calibri" w:cs="Calibri"/>
          <w:color w:val="000000" w:themeColor="text1"/>
        </w:rPr>
      </w:pPr>
      <w:r w:rsidRPr="58B55940">
        <w:rPr>
          <w:rFonts w:ascii="Calibri" w:eastAsia="Calibri" w:hAnsi="Calibri" w:cs="Calibri"/>
          <w:color w:val="000000" w:themeColor="text1"/>
        </w:rPr>
        <w:t>Voor dit onderzoek is gebruik gemaakt van onlinebronnen zoals de websites van de organisaties, eerder onderzoek vanuit de gemeente Drenthe, Vereniging van Nederlandse Gemeenten (hierna, VNG), het Integraal Zorgakkoord (hierna IZA) en de interviews met de organisaties. Voor dit onderzoek is het ook belangrijk om een concrete definitie aan te houden. De 10 IZA-werkgroep kenmerken zijn hiervoor als uitgangspunt genomen.</w:t>
      </w:r>
    </w:p>
    <w:p w14:paraId="047A7E80" w14:textId="72565E8C" w:rsidR="58B55940" w:rsidRDefault="58B55940" w:rsidP="58B55940">
      <w:pPr>
        <w:spacing w:after="0"/>
        <w:rPr>
          <w:rFonts w:ascii="Calibri" w:eastAsia="Calibri" w:hAnsi="Calibri" w:cs="Calibri"/>
          <w:color w:val="000000" w:themeColor="text1"/>
        </w:rPr>
      </w:pPr>
    </w:p>
    <w:p w14:paraId="6C537EA6" w14:textId="716E23D4" w:rsidR="10F19D9D" w:rsidRDefault="10F19D9D" w:rsidP="58B55940">
      <w:pPr>
        <w:spacing w:after="0"/>
        <w:rPr>
          <w:rFonts w:ascii="Calibri" w:eastAsia="Calibri" w:hAnsi="Calibri" w:cs="Calibri"/>
          <w:color w:val="000000" w:themeColor="text1"/>
        </w:rPr>
      </w:pPr>
      <w:r w:rsidRPr="58B55940">
        <w:rPr>
          <w:rFonts w:ascii="Calibri" w:eastAsia="Calibri" w:hAnsi="Calibri" w:cs="Calibri"/>
          <w:color w:val="000000" w:themeColor="text1"/>
        </w:rPr>
        <w:t>Met toestemming van de geïnterviewde organisaties worden de interviews opgenomen en verwerkt. De vragenlijst is opgebouwd rondom de 10 IZA-werkgroep kenmerken zodat in het interview duidelijk wordt of er in de praktijk wordt voldaan. Indien de organisatie niet voldoet aan de 10 IZA-werkgroep kenmerken wordt gevraagd of hier bewust voor is gekozen of dat hier een andere reden voor is. Dit werkt onderbouwend aan het maken van het overzicht.</w:t>
      </w:r>
    </w:p>
    <w:p w14:paraId="2A63CC7F" w14:textId="5F73C5AD" w:rsidR="58B55940" w:rsidRDefault="58B55940" w:rsidP="58B55940">
      <w:pPr>
        <w:spacing w:after="0"/>
        <w:rPr>
          <w:rFonts w:ascii="Calibri" w:eastAsia="Calibri" w:hAnsi="Calibri" w:cs="Calibri"/>
          <w:color w:val="000000" w:themeColor="text1"/>
        </w:rPr>
      </w:pPr>
    </w:p>
    <w:p w14:paraId="71B3E734" w14:textId="5830D219" w:rsidR="10F19D9D" w:rsidRDefault="10F19D9D" w:rsidP="58B55940">
      <w:pPr>
        <w:spacing w:after="0"/>
        <w:rPr>
          <w:rFonts w:ascii="Calibri" w:eastAsia="Calibri" w:hAnsi="Calibri" w:cs="Calibri"/>
          <w:color w:val="000000" w:themeColor="text1"/>
        </w:rPr>
      </w:pPr>
      <w:r w:rsidRPr="58B55940">
        <w:rPr>
          <w:rFonts w:ascii="Calibri" w:eastAsia="Calibri" w:hAnsi="Calibri" w:cs="Calibri"/>
          <w:color w:val="000000" w:themeColor="text1"/>
        </w:rPr>
        <w:t>Het overzicht is in de vorm van een poster vormgegeven zodat er op een structurele manier een overzicht is van de herstelinitiatieven, inloop en overige organisaties die zich bevinden in de gemeente Groningen en gemeente Eemsdelta.</w:t>
      </w:r>
    </w:p>
    <w:p w14:paraId="3C974EAE" w14:textId="4EE54276" w:rsidR="58B55940" w:rsidRDefault="58B55940" w:rsidP="58B55940">
      <w:pPr>
        <w:spacing w:after="0"/>
        <w:rPr>
          <w:rFonts w:ascii="Calibri" w:eastAsia="Calibri" w:hAnsi="Calibri" w:cs="Calibri"/>
          <w:color w:val="000000" w:themeColor="text1"/>
        </w:rPr>
      </w:pPr>
    </w:p>
    <w:p w14:paraId="3FF0E523" w14:textId="774B5193" w:rsidR="58B55940" w:rsidRDefault="58B55940" w:rsidP="4A6022C3">
      <w:pPr>
        <w:spacing w:after="0" w:line="257" w:lineRule="auto"/>
        <w:rPr>
          <w:rFonts w:ascii="Calibri" w:eastAsia="Calibri" w:hAnsi="Calibri" w:cs="Calibri"/>
        </w:rPr>
      </w:pPr>
    </w:p>
    <w:p w14:paraId="0B833E32" w14:textId="7C502DD4" w:rsidR="0303AA81" w:rsidRDefault="0303AA81" w:rsidP="0303AA81">
      <w:pPr>
        <w:spacing w:after="0"/>
        <w:rPr>
          <w:rFonts w:ascii="Calibri" w:eastAsia="Calibri" w:hAnsi="Calibri" w:cs="Calibri"/>
        </w:rPr>
      </w:pPr>
    </w:p>
    <w:p w14:paraId="08F960C3" w14:textId="77777777" w:rsidR="00565A60" w:rsidRDefault="00565A60" w:rsidP="00AB3722">
      <w:pPr>
        <w:spacing w:after="0"/>
        <w:rPr>
          <w:rFonts w:ascii="Calibri" w:eastAsia="Calibri" w:hAnsi="Calibri" w:cs="Calibri"/>
          <w:b/>
        </w:rPr>
      </w:pPr>
    </w:p>
    <w:p w14:paraId="7CA01338" w14:textId="77777777" w:rsidR="00565A60" w:rsidRDefault="00565A60" w:rsidP="00AB3722">
      <w:pPr>
        <w:spacing w:after="0"/>
        <w:rPr>
          <w:rFonts w:ascii="Calibri" w:eastAsia="Calibri" w:hAnsi="Calibri" w:cs="Calibri"/>
          <w:b/>
        </w:rPr>
      </w:pPr>
    </w:p>
    <w:p w14:paraId="5474E005" w14:textId="77777777" w:rsidR="00565A60" w:rsidRDefault="00565A60">
      <w:pPr>
        <w:rPr>
          <w:rFonts w:ascii="Calibri" w:eastAsia="Calibri" w:hAnsi="Calibri" w:cs="Calibri"/>
          <w:b/>
        </w:rPr>
      </w:pPr>
    </w:p>
    <w:p w14:paraId="2F65F762" w14:textId="77777777" w:rsidR="00565A60" w:rsidRDefault="00565A60">
      <w:pPr>
        <w:rPr>
          <w:rFonts w:ascii="Calibri" w:eastAsia="Calibri" w:hAnsi="Calibri" w:cs="Calibri"/>
          <w:b/>
        </w:rPr>
      </w:pPr>
    </w:p>
    <w:p w14:paraId="4EC7F849" w14:textId="77777777" w:rsidR="00565A60" w:rsidRDefault="00565A60" w:rsidP="4A6022C3">
      <w:pPr>
        <w:spacing w:after="0"/>
        <w:rPr>
          <w:rFonts w:ascii="Calibri" w:eastAsia="Calibri" w:hAnsi="Calibri" w:cs="Calibri"/>
          <w:b/>
          <w:sz w:val="32"/>
          <w:szCs w:val="32"/>
        </w:rPr>
      </w:pPr>
    </w:p>
    <w:p w14:paraId="58EDB243" w14:textId="61933AF6" w:rsidR="006322CB" w:rsidRDefault="006322CB" w:rsidP="00A618C2">
      <w:pPr>
        <w:spacing w:after="0"/>
        <w:rPr>
          <w:rFonts w:ascii="Calibri" w:eastAsia="Calibri" w:hAnsi="Calibri" w:cs="Calibri"/>
          <w:b/>
          <w:sz w:val="32"/>
          <w:szCs w:val="32"/>
        </w:rPr>
      </w:pPr>
    </w:p>
    <w:p w14:paraId="4EE6D5A7" w14:textId="66F05CF6" w:rsidR="006322CB" w:rsidRDefault="006322CB" w:rsidP="58B55940">
      <w:pPr>
        <w:spacing w:after="0"/>
        <w:rPr>
          <w:rFonts w:ascii="Calibri" w:eastAsia="Calibri" w:hAnsi="Calibri" w:cs="Calibri"/>
          <w:b/>
          <w:bCs/>
          <w:sz w:val="32"/>
          <w:szCs w:val="32"/>
        </w:rPr>
      </w:pPr>
    </w:p>
    <w:p w14:paraId="75B76756" w14:textId="586CCBB4" w:rsidR="006322CB" w:rsidRDefault="006322CB" w:rsidP="00A618C2">
      <w:pPr>
        <w:spacing w:after="0"/>
        <w:rPr>
          <w:rFonts w:ascii="Calibri" w:eastAsia="Calibri" w:hAnsi="Calibri" w:cs="Calibri"/>
          <w:b/>
          <w:sz w:val="32"/>
          <w:szCs w:val="32"/>
        </w:rPr>
      </w:pPr>
    </w:p>
    <w:p w14:paraId="33CEEE9E" w14:textId="75DC6377" w:rsidR="008845C4" w:rsidRDefault="008845C4" w:rsidP="00A618C2">
      <w:pPr>
        <w:spacing w:after="0"/>
        <w:rPr>
          <w:rFonts w:ascii="Calibri" w:eastAsia="Calibri" w:hAnsi="Calibri" w:cs="Calibri"/>
          <w:b/>
          <w:color w:val="000000" w:themeColor="text1"/>
        </w:rPr>
      </w:pPr>
    </w:p>
    <w:p w14:paraId="5908E6DF" w14:textId="6C995568" w:rsidR="008845C4" w:rsidRDefault="008845C4" w:rsidP="00A618C2">
      <w:pPr>
        <w:spacing w:after="0"/>
        <w:rPr>
          <w:rFonts w:ascii="Calibri" w:eastAsia="Calibri" w:hAnsi="Calibri" w:cs="Calibri"/>
          <w:b/>
          <w:color w:val="000000" w:themeColor="text1"/>
        </w:rPr>
      </w:pPr>
    </w:p>
    <w:p w14:paraId="5130BA7F" w14:textId="4644E709" w:rsidR="00EF1FA8" w:rsidRDefault="00EF1FA8" w:rsidP="00A618C2">
      <w:pPr>
        <w:spacing w:after="0"/>
        <w:rPr>
          <w:rFonts w:ascii="Calibri" w:eastAsia="Calibri" w:hAnsi="Calibri" w:cs="Calibri"/>
          <w:b/>
          <w:color w:val="000000" w:themeColor="text1"/>
        </w:rPr>
      </w:pPr>
    </w:p>
    <w:p w14:paraId="32FA0A60" w14:textId="019B3ACB" w:rsidR="00EF1FA8" w:rsidRDefault="00EF1FA8" w:rsidP="00A618C2">
      <w:pPr>
        <w:spacing w:after="0"/>
        <w:rPr>
          <w:rFonts w:ascii="Calibri" w:eastAsia="Calibri" w:hAnsi="Calibri" w:cs="Calibri"/>
          <w:b/>
          <w:color w:val="000000" w:themeColor="text1"/>
        </w:rPr>
      </w:pPr>
    </w:p>
    <w:p w14:paraId="1591B9AE" w14:textId="1C3976F8" w:rsidR="00EF1FA8" w:rsidRDefault="00EF1FA8" w:rsidP="00A618C2">
      <w:pPr>
        <w:spacing w:after="0"/>
        <w:rPr>
          <w:rFonts w:ascii="Calibri" w:eastAsia="Calibri" w:hAnsi="Calibri" w:cs="Calibri"/>
          <w:b/>
          <w:color w:val="000000" w:themeColor="text1"/>
        </w:rPr>
      </w:pPr>
    </w:p>
    <w:p w14:paraId="1FABD27F" w14:textId="152C6705" w:rsidR="0024392E" w:rsidRDefault="00DB6659" w:rsidP="00DB6659">
      <w:pPr>
        <w:spacing w:after="0"/>
        <w:rPr>
          <w:rFonts w:ascii="Calibri" w:eastAsia="Calibri" w:hAnsi="Calibri" w:cs="Calibri"/>
          <w:color w:val="000000" w:themeColor="text1"/>
        </w:rPr>
      </w:pPr>
      <w:r>
        <w:rPr>
          <w:rFonts w:ascii="Calibri" w:eastAsia="Calibri" w:hAnsi="Calibri" w:cs="Calibri"/>
          <w:b/>
          <w:bCs/>
          <w:color w:val="000000" w:themeColor="text1"/>
        </w:rPr>
        <w:lastRenderedPageBreak/>
        <w:t>Voorwoord</w:t>
      </w:r>
      <w:r w:rsidRPr="58B55940">
        <w:rPr>
          <w:rFonts w:ascii="Calibri" w:eastAsia="Calibri" w:hAnsi="Calibri" w:cs="Calibri"/>
          <w:b/>
          <w:bCs/>
          <w:color w:val="000000" w:themeColor="text1"/>
        </w:rPr>
        <w:t xml:space="preserve"> </w:t>
      </w:r>
      <w:r w:rsidR="00565A60">
        <w:t xml:space="preserve"> </w:t>
      </w:r>
    </w:p>
    <w:p w14:paraId="5ADA4D7D" w14:textId="00225071" w:rsidR="10F19D9D" w:rsidRDefault="10F19D9D" w:rsidP="58B55940">
      <w:pPr>
        <w:spacing w:after="0"/>
        <w:rPr>
          <w:rFonts w:ascii="Calibri" w:eastAsia="Calibri" w:hAnsi="Calibri" w:cs="Calibri"/>
          <w:color w:val="000000" w:themeColor="text1"/>
        </w:rPr>
      </w:pPr>
      <w:r w:rsidRPr="58B55940">
        <w:rPr>
          <w:rFonts w:ascii="Calibri" w:eastAsia="Calibri" w:hAnsi="Calibri" w:cs="Calibri"/>
          <w:color w:val="000000" w:themeColor="text1"/>
        </w:rPr>
        <w:t xml:space="preserve">Via het instituut van rechtenstudies van de Hanze Groningen hebben wij de opdracht gekregen om vanuit het vak ‘projecten’ een onderzoek uit te voeren. Wij zijn terechtgekomen bij een project van Kenniswerkplaats Onbegrepen Gedrag Groningen (hierna KOG Groningen) over samenwerking met betrekking tot onbegrepen personen. Echter zal binnen ons onderzoek worden uitgezocht welke organisaties herstelinitiatieven, inlopen of overig zijn. Hierbij zal de samenwerking alleen terugkomen in de aanbevelingen. KOG Groningen is een plek waarin kennis wordt gedeeld en samenwerking wordt gestimuleerd in situaties rondom onbegrepen gedrag.  </w:t>
      </w:r>
    </w:p>
    <w:p w14:paraId="51BBB0B3" w14:textId="1BC83880" w:rsidR="58B55940" w:rsidRDefault="58B55940" w:rsidP="58B55940">
      <w:pPr>
        <w:spacing w:after="0"/>
        <w:rPr>
          <w:rFonts w:ascii="Calibri" w:eastAsia="Calibri" w:hAnsi="Calibri" w:cs="Calibri"/>
          <w:color w:val="000000" w:themeColor="text1"/>
        </w:rPr>
      </w:pPr>
    </w:p>
    <w:p w14:paraId="2FB62D47" w14:textId="1969EABB" w:rsidR="10F19D9D" w:rsidRDefault="10F19D9D" w:rsidP="58B55940">
      <w:pPr>
        <w:spacing w:after="0"/>
        <w:rPr>
          <w:rFonts w:ascii="Calibri" w:eastAsia="Calibri" w:hAnsi="Calibri" w:cs="Calibri"/>
          <w:color w:val="000000" w:themeColor="text1"/>
        </w:rPr>
      </w:pPr>
      <w:r w:rsidRPr="58B55940">
        <w:rPr>
          <w:rFonts w:ascii="Calibri" w:eastAsia="Calibri" w:hAnsi="Calibri" w:cs="Calibri"/>
          <w:color w:val="000000" w:themeColor="text1"/>
        </w:rPr>
        <w:t xml:space="preserve">Onze opdrachtgever werkt voor KOG Groningen als projectleider. Gemiddeld zijn er om de week gesprekken geweest tussen de opdrachtgever en ons als projectgroep. Onze opdrachtgever was ten alle tijde beschikbaar voor de nodige vragen en hulp waar nodig. </w:t>
      </w:r>
    </w:p>
    <w:p w14:paraId="430A0242" w14:textId="63A8CB7F" w:rsidR="58B55940" w:rsidRDefault="58B55940" w:rsidP="58B55940">
      <w:pPr>
        <w:spacing w:after="0"/>
        <w:rPr>
          <w:rFonts w:ascii="Calibri" w:eastAsia="Calibri" w:hAnsi="Calibri" w:cs="Calibri"/>
          <w:color w:val="000000" w:themeColor="text1"/>
        </w:rPr>
      </w:pPr>
    </w:p>
    <w:p w14:paraId="50ABDE34" w14:textId="09D8B5D3" w:rsidR="10F19D9D" w:rsidRDefault="10F19D9D" w:rsidP="58B55940">
      <w:pPr>
        <w:spacing w:after="0"/>
        <w:rPr>
          <w:rFonts w:ascii="Calibri" w:eastAsia="Calibri" w:hAnsi="Calibri" w:cs="Calibri"/>
          <w:color w:val="000000" w:themeColor="text1"/>
        </w:rPr>
      </w:pPr>
      <w:r w:rsidRPr="58B55940">
        <w:rPr>
          <w:rFonts w:ascii="Calibri" w:eastAsia="Calibri" w:hAnsi="Calibri" w:cs="Calibri"/>
          <w:color w:val="000000" w:themeColor="text1"/>
        </w:rPr>
        <w:t xml:space="preserve">Ons doel van het onderzoek is om een duidelijk beeld te creëren over waar herstelinitiatieven, inlopen of overige organisaties in de gemeente Groningen en de gemeente Eemsdelta aanwezig zijn. Op die manier hopen wij dat er eenvoudiger samenwerkingen komen of doorverwijzingen worden gegeven, omdat iedereen die in aanraking komt met onbegrepen gedrag dan weet waar die terecht kan. </w:t>
      </w:r>
    </w:p>
    <w:p w14:paraId="39185076" w14:textId="7E69F980" w:rsidR="58B55940" w:rsidRDefault="58B55940" w:rsidP="58B55940">
      <w:pPr>
        <w:spacing w:after="0"/>
        <w:rPr>
          <w:rFonts w:ascii="Calibri" w:eastAsia="Calibri" w:hAnsi="Calibri" w:cs="Calibri"/>
          <w:color w:val="000000" w:themeColor="text1"/>
        </w:rPr>
      </w:pPr>
    </w:p>
    <w:p w14:paraId="1A019100" w14:textId="1FA41A36" w:rsidR="10F19D9D" w:rsidRDefault="10F19D9D" w:rsidP="58B55940">
      <w:pPr>
        <w:spacing w:after="0"/>
        <w:rPr>
          <w:rFonts w:ascii="Calibri" w:eastAsia="Calibri" w:hAnsi="Calibri" w:cs="Calibri"/>
          <w:color w:val="000000" w:themeColor="text1"/>
        </w:rPr>
      </w:pPr>
      <w:r w:rsidRPr="58B55940">
        <w:rPr>
          <w:rFonts w:ascii="Calibri" w:eastAsia="Calibri" w:hAnsi="Calibri" w:cs="Calibri"/>
          <w:color w:val="000000" w:themeColor="text1"/>
        </w:rPr>
        <w:t>Er zijn een aantal personen die wij willen bedanken, omdat zij van betekenis zijn geweest voor ons onderzoek. Allereerst willen wij onze opdrachtgever bedanken vanuit KOG Groningen. Zij heeft ons geholpen om door te kunnen gaan met ons onderzoek door ons in contact te brengen met organisaties en door al onze vragen zo snel mogelijk te beantwoorden. Daarnaast willen wij onze praktijkbegeleider vanuit de Hanze bedanken, omdat zij goed mee heeft gedacht in ons onderzoek en onze vragen ook zo snel mogelijk beantwoordde. Verder willen wij iedereen van de KOG Groningen bedanken voor dat wij er altijd terecht konden en omdat wij altijd om hulp konden vragen. Ook willen wij Cadanz Welzijn en Sedna Herstelacademie bedanken voor het helpen met het inventariseren van de mogelijke herstelinitiatieven. Als laatste willen wij de organisaties bedanken die hebben meegeholpen aan het onderzoek door middel van de interviews die wij daar hebben mogen houden en dat ze hiervoor de tijd hebben willen nemen.</w:t>
      </w:r>
    </w:p>
    <w:p w14:paraId="54E5A12D" w14:textId="5CBACC58" w:rsidR="00DB6659" w:rsidRDefault="00DB6659" w:rsidP="58B55940">
      <w:pPr>
        <w:spacing w:after="0"/>
        <w:rPr>
          <w:rFonts w:ascii="Calibri" w:eastAsia="Calibri" w:hAnsi="Calibri" w:cs="Calibri"/>
          <w:color w:val="000000" w:themeColor="text1"/>
        </w:rPr>
      </w:pPr>
      <w:r>
        <w:rPr>
          <w:rFonts w:ascii="Calibri" w:eastAsia="Calibri" w:hAnsi="Calibri" w:cs="Calibri"/>
          <w:color w:val="000000" w:themeColor="text1"/>
        </w:rPr>
        <w:br w:type="page"/>
      </w:r>
    </w:p>
    <w:sdt>
      <w:sdtPr>
        <w:rPr>
          <w:rFonts w:asciiTheme="minorHAnsi" w:eastAsiaTheme="minorHAnsi" w:hAnsiTheme="minorHAnsi" w:cstheme="minorBidi"/>
          <w:color w:val="auto"/>
          <w:kern w:val="2"/>
          <w:sz w:val="22"/>
          <w:szCs w:val="22"/>
          <w:lang w:eastAsia="en-US"/>
          <w14:ligatures w14:val="standardContextual"/>
        </w:rPr>
        <w:id w:val="-1950696574"/>
        <w:docPartObj>
          <w:docPartGallery w:val="Table of Contents"/>
          <w:docPartUnique/>
        </w:docPartObj>
      </w:sdtPr>
      <w:sdtEndPr>
        <w:rPr>
          <w:b/>
          <w:bCs/>
          <w:noProof/>
        </w:rPr>
      </w:sdtEndPr>
      <w:sdtContent>
        <w:p w14:paraId="4D9957EA" w14:textId="1402D83E" w:rsidR="00DB6659" w:rsidRDefault="00DB6659">
          <w:pPr>
            <w:pStyle w:val="Kopvaninhoudsopgave"/>
          </w:pPr>
          <w:r>
            <w:t>Inhoudsopgave</w:t>
          </w:r>
        </w:p>
        <w:p w14:paraId="1FCB0D35" w14:textId="1E1417A3" w:rsidR="00DB6659" w:rsidRDefault="00DB6659">
          <w:pPr>
            <w:pStyle w:val="Inhopg1"/>
            <w:tabs>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188009504" w:history="1">
            <w:r w:rsidRPr="009E0F9A">
              <w:rPr>
                <w:rStyle w:val="Hyperlink"/>
                <w:noProof/>
              </w:rPr>
              <w:t>Hoofdstuk 1: Inleiding</w:t>
            </w:r>
            <w:r>
              <w:rPr>
                <w:noProof/>
                <w:webHidden/>
              </w:rPr>
              <w:tab/>
            </w:r>
            <w:r>
              <w:rPr>
                <w:noProof/>
                <w:webHidden/>
              </w:rPr>
              <w:fldChar w:fldCharType="begin"/>
            </w:r>
            <w:r>
              <w:rPr>
                <w:noProof/>
                <w:webHidden/>
              </w:rPr>
              <w:instrText xml:space="preserve"> PAGEREF _Toc188009504 \h </w:instrText>
            </w:r>
            <w:r>
              <w:rPr>
                <w:noProof/>
                <w:webHidden/>
              </w:rPr>
            </w:r>
            <w:r>
              <w:rPr>
                <w:noProof/>
                <w:webHidden/>
              </w:rPr>
              <w:fldChar w:fldCharType="separate"/>
            </w:r>
            <w:r>
              <w:rPr>
                <w:noProof/>
                <w:webHidden/>
              </w:rPr>
              <w:t>1</w:t>
            </w:r>
            <w:r>
              <w:rPr>
                <w:noProof/>
                <w:webHidden/>
              </w:rPr>
              <w:fldChar w:fldCharType="end"/>
            </w:r>
          </w:hyperlink>
        </w:p>
        <w:p w14:paraId="4BC66BF7" w14:textId="69ED3AAF" w:rsidR="00DB6659" w:rsidRDefault="00DB6659">
          <w:pPr>
            <w:pStyle w:val="Inhopg2"/>
            <w:tabs>
              <w:tab w:val="right" w:leader="dot" w:pos="9062"/>
            </w:tabs>
            <w:rPr>
              <w:rFonts w:eastAsiaTheme="minorEastAsia"/>
              <w:noProof/>
              <w:sz w:val="24"/>
              <w:szCs w:val="24"/>
              <w:lang w:eastAsia="nl-NL"/>
            </w:rPr>
          </w:pPr>
          <w:hyperlink w:anchor="_Toc188009505" w:history="1">
            <w:r w:rsidRPr="009E0F9A">
              <w:rPr>
                <w:rStyle w:val="Hyperlink"/>
                <w:noProof/>
              </w:rPr>
              <w:t>1.1 Aanleiding</w:t>
            </w:r>
            <w:r>
              <w:rPr>
                <w:noProof/>
                <w:webHidden/>
              </w:rPr>
              <w:tab/>
            </w:r>
            <w:r>
              <w:rPr>
                <w:noProof/>
                <w:webHidden/>
              </w:rPr>
              <w:fldChar w:fldCharType="begin"/>
            </w:r>
            <w:r>
              <w:rPr>
                <w:noProof/>
                <w:webHidden/>
              </w:rPr>
              <w:instrText xml:space="preserve"> PAGEREF _Toc188009505 \h </w:instrText>
            </w:r>
            <w:r>
              <w:rPr>
                <w:noProof/>
                <w:webHidden/>
              </w:rPr>
            </w:r>
            <w:r>
              <w:rPr>
                <w:noProof/>
                <w:webHidden/>
              </w:rPr>
              <w:fldChar w:fldCharType="separate"/>
            </w:r>
            <w:r>
              <w:rPr>
                <w:noProof/>
                <w:webHidden/>
              </w:rPr>
              <w:t>1</w:t>
            </w:r>
            <w:r>
              <w:rPr>
                <w:noProof/>
                <w:webHidden/>
              </w:rPr>
              <w:fldChar w:fldCharType="end"/>
            </w:r>
          </w:hyperlink>
        </w:p>
        <w:p w14:paraId="1628C809" w14:textId="3B89F034" w:rsidR="00DB6659" w:rsidRDefault="00DB6659">
          <w:pPr>
            <w:pStyle w:val="Inhopg2"/>
            <w:tabs>
              <w:tab w:val="right" w:leader="dot" w:pos="9062"/>
            </w:tabs>
            <w:rPr>
              <w:rFonts w:eastAsiaTheme="minorEastAsia"/>
              <w:noProof/>
              <w:sz w:val="24"/>
              <w:szCs w:val="24"/>
              <w:lang w:eastAsia="nl-NL"/>
            </w:rPr>
          </w:pPr>
          <w:hyperlink w:anchor="_Toc188009506" w:history="1">
            <w:r w:rsidRPr="009E0F9A">
              <w:rPr>
                <w:rStyle w:val="Hyperlink"/>
                <w:noProof/>
              </w:rPr>
              <w:t>1.2 Eerder onderzoek</w:t>
            </w:r>
            <w:r>
              <w:rPr>
                <w:noProof/>
                <w:webHidden/>
              </w:rPr>
              <w:tab/>
            </w:r>
            <w:r>
              <w:rPr>
                <w:noProof/>
                <w:webHidden/>
              </w:rPr>
              <w:fldChar w:fldCharType="begin"/>
            </w:r>
            <w:r>
              <w:rPr>
                <w:noProof/>
                <w:webHidden/>
              </w:rPr>
              <w:instrText xml:space="preserve"> PAGEREF _Toc188009506 \h </w:instrText>
            </w:r>
            <w:r>
              <w:rPr>
                <w:noProof/>
                <w:webHidden/>
              </w:rPr>
            </w:r>
            <w:r>
              <w:rPr>
                <w:noProof/>
                <w:webHidden/>
              </w:rPr>
              <w:fldChar w:fldCharType="separate"/>
            </w:r>
            <w:r>
              <w:rPr>
                <w:noProof/>
                <w:webHidden/>
              </w:rPr>
              <w:t>1</w:t>
            </w:r>
            <w:r>
              <w:rPr>
                <w:noProof/>
                <w:webHidden/>
              </w:rPr>
              <w:fldChar w:fldCharType="end"/>
            </w:r>
          </w:hyperlink>
        </w:p>
        <w:p w14:paraId="358ECAED" w14:textId="1A65BB20" w:rsidR="00DB6659" w:rsidRDefault="00DB6659">
          <w:pPr>
            <w:pStyle w:val="Inhopg2"/>
            <w:tabs>
              <w:tab w:val="right" w:leader="dot" w:pos="9062"/>
            </w:tabs>
            <w:rPr>
              <w:rFonts w:eastAsiaTheme="minorEastAsia"/>
              <w:noProof/>
              <w:sz w:val="24"/>
              <w:szCs w:val="24"/>
              <w:lang w:eastAsia="nl-NL"/>
            </w:rPr>
          </w:pPr>
          <w:hyperlink w:anchor="_Toc188009507" w:history="1">
            <w:r w:rsidRPr="009E0F9A">
              <w:rPr>
                <w:rStyle w:val="Hyperlink"/>
                <w:noProof/>
              </w:rPr>
              <w:t>1.3 Doelstelling</w:t>
            </w:r>
            <w:r>
              <w:rPr>
                <w:noProof/>
                <w:webHidden/>
              </w:rPr>
              <w:tab/>
            </w:r>
            <w:r>
              <w:rPr>
                <w:noProof/>
                <w:webHidden/>
              </w:rPr>
              <w:fldChar w:fldCharType="begin"/>
            </w:r>
            <w:r>
              <w:rPr>
                <w:noProof/>
                <w:webHidden/>
              </w:rPr>
              <w:instrText xml:space="preserve"> PAGEREF _Toc188009507 \h </w:instrText>
            </w:r>
            <w:r>
              <w:rPr>
                <w:noProof/>
                <w:webHidden/>
              </w:rPr>
            </w:r>
            <w:r>
              <w:rPr>
                <w:noProof/>
                <w:webHidden/>
              </w:rPr>
              <w:fldChar w:fldCharType="separate"/>
            </w:r>
            <w:r>
              <w:rPr>
                <w:noProof/>
                <w:webHidden/>
              </w:rPr>
              <w:t>2</w:t>
            </w:r>
            <w:r>
              <w:rPr>
                <w:noProof/>
                <w:webHidden/>
              </w:rPr>
              <w:fldChar w:fldCharType="end"/>
            </w:r>
          </w:hyperlink>
        </w:p>
        <w:p w14:paraId="420BAEC7" w14:textId="0A638E5C" w:rsidR="00DB6659" w:rsidRDefault="00DB6659">
          <w:pPr>
            <w:pStyle w:val="Inhopg2"/>
            <w:tabs>
              <w:tab w:val="right" w:leader="dot" w:pos="9062"/>
            </w:tabs>
            <w:rPr>
              <w:rFonts w:eastAsiaTheme="minorEastAsia"/>
              <w:noProof/>
              <w:sz w:val="24"/>
              <w:szCs w:val="24"/>
              <w:lang w:eastAsia="nl-NL"/>
            </w:rPr>
          </w:pPr>
          <w:hyperlink w:anchor="_Toc188009508" w:history="1">
            <w:r w:rsidRPr="009E0F9A">
              <w:rPr>
                <w:rStyle w:val="Hyperlink"/>
                <w:noProof/>
              </w:rPr>
              <w:t>1.4 Centrale onderzoeksvraag</w:t>
            </w:r>
            <w:r>
              <w:rPr>
                <w:noProof/>
                <w:webHidden/>
              </w:rPr>
              <w:tab/>
            </w:r>
            <w:r>
              <w:rPr>
                <w:noProof/>
                <w:webHidden/>
              </w:rPr>
              <w:fldChar w:fldCharType="begin"/>
            </w:r>
            <w:r>
              <w:rPr>
                <w:noProof/>
                <w:webHidden/>
              </w:rPr>
              <w:instrText xml:space="preserve"> PAGEREF _Toc188009508 \h </w:instrText>
            </w:r>
            <w:r>
              <w:rPr>
                <w:noProof/>
                <w:webHidden/>
              </w:rPr>
            </w:r>
            <w:r>
              <w:rPr>
                <w:noProof/>
                <w:webHidden/>
              </w:rPr>
              <w:fldChar w:fldCharType="separate"/>
            </w:r>
            <w:r>
              <w:rPr>
                <w:noProof/>
                <w:webHidden/>
              </w:rPr>
              <w:t>2</w:t>
            </w:r>
            <w:r>
              <w:rPr>
                <w:noProof/>
                <w:webHidden/>
              </w:rPr>
              <w:fldChar w:fldCharType="end"/>
            </w:r>
          </w:hyperlink>
        </w:p>
        <w:p w14:paraId="553CE979" w14:textId="6E631DB7" w:rsidR="00DB6659" w:rsidRDefault="00DB6659">
          <w:pPr>
            <w:pStyle w:val="Inhopg2"/>
            <w:tabs>
              <w:tab w:val="right" w:leader="dot" w:pos="9062"/>
            </w:tabs>
            <w:rPr>
              <w:rFonts w:eastAsiaTheme="minorEastAsia"/>
              <w:noProof/>
              <w:sz w:val="24"/>
              <w:szCs w:val="24"/>
              <w:lang w:eastAsia="nl-NL"/>
            </w:rPr>
          </w:pPr>
          <w:hyperlink w:anchor="_Toc188009509" w:history="1">
            <w:r w:rsidRPr="009E0F9A">
              <w:rPr>
                <w:rStyle w:val="Hyperlink"/>
                <w:noProof/>
              </w:rPr>
              <w:t>1.5 Deelvragen</w:t>
            </w:r>
            <w:r>
              <w:rPr>
                <w:noProof/>
                <w:webHidden/>
              </w:rPr>
              <w:tab/>
            </w:r>
            <w:r>
              <w:rPr>
                <w:noProof/>
                <w:webHidden/>
              </w:rPr>
              <w:fldChar w:fldCharType="begin"/>
            </w:r>
            <w:r>
              <w:rPr>
                <w:noProof/>
                <w:webHidden/>
              </w:rPr>
              <w:instrText xml:space="preserve"> PAGEREF _Toc188009509 \h </w:instrText>
            </w:r>
            <w:r>
              <w:rPr>
                <w:noProof/>
                <w:webHidden/>
              </w:rPr>
            </w:r>
            <w:r>
              <w:rPr>
                <w:noProof/>
                <w:webHidden/>
              </w:rPr>
              <w:fldChar w:fldCharType="separate"/>
            </w:r>
            <w:r>
              <w:rPr>
                <w:noProof/>
                <w:webHidden/>
              </w:rPr>
              <w:t>2</w:t>
            </w:r>
            <w:r>
              <w:rPr>
                <w:noProof/>
                <w:webHidden/>
              </w:rPr>
              <w:fldChar w:fldCharType="end"/>
            </w:r>
          </w:hyperlink>
        </w:p>
        <w:p w14:paraId="1CD5B75A" w14:textId="01E16A4A" w:rsidR="00DB6659" w:rsidRDefault="00DB6659">
          <w:pPr>
            <w:pStyle w:val="Inhopg2"/>
            <w:tabs>
              <w:tab w:val="right" w:leader="dot" w:pos="9062"/>
            </w:tabs>
            <w:rPr>
              <w:rFonts w:eastAsiaTheme="minorEastAsia"/>
              <w:noProof/>
              <w:sz w:val="24"/>
              <w:szCs w:val="24"/>
              <w:lang w:eastAsia="nl-NL"/>
            </w:rPr>
          </w:pPr>
          <w:hyperlink w:anchor="_Toc188009510" w:history="1">
            <w:r w:rsidRPr="009E0F9A">
              <w:rPr>
                <w:rStyle w:val="Hyperlink"/>
                <w:noProof/>
              </w:rPr>
              <w:t>1.6 Onderzoeksmethoden</w:t>
            </w:r>
            <w:r>
              <w:rPr>
                <w:noProof/>
                <w:webHidden/>
              </w:rPr>
              <w:tab/>
            </w:r>
            <w:r>
              <w:rPr>
                <w:noProof/>
                <w:webHidden/>
              </w:rPr>
              <w:fldChar w:fldCharType="begin"/>
            </w:r>
            <w:r>
              <w:rPr>
                <w:noProof/>
                <w:webHidden/>
              </w:rPr>
              <w:instrText xml:space="preserve"> PAGEREF _Toc188009510 \h </w:instrText>
            </w:r>
            <w:r>
              <w:rPr>
                <w:noProof/>
                <w:webHidden/>
              </w:rPr>
            </w:r>
            <w:r>
              <w:rPr>
                <w:noProof/>
                <w:webHidden/>
              </w:rPr>
              <w:fldChar w:fldCharType="separate"/>
            </w:r>
            <w:r>
              <w:rPr>
                <w:noProof/>
                <w:webHidden/>
              </w:rPr>
              <w:t>2</w:t>
            </w:r>
            <w:r>
              <w:rPr>
                <w:noProof/>
                <w:webHidden/>
              </w:rPr>
              <w:fldChar w:fldCharType="end"/>
            </w:r>
          </w:hyperlink>
        </w:p>
        <w:p w14:paraId="4DE7BCDB" w14:textId="065DFD1E" w:rsidR="00DB6659" w:rsidRDefault="00DB6659">
          <w:pPr>
            <w:pStyle w:val="Inhopg2"/>
            <w:tabs>
              <w:tab w:val="right" w:leader="dot" w:pos="9062"/>
            </w:tabs>
            <w:rPr>
              <w:rFonts w:eastAsiaTheme="minorEastAsia"/>
              <w:noProof/>
              <w:sz w:val="24"/>
              <w:szCs w:val="24"/>
              <w:lang w:eastAsia="nl-NL"/>
            </w:rPr>
          </w:pPr>
          <w:hyperlink w:anchor="_Toc188009511" w:history="1">
            <w:r w:rsidRPr="009E0F9A">
              <w:rPr>
                <w:rStyle w:val="Hyperlink"/>
                <w:noProof/>
              </w:rPr>
              <w:t>1.7 Leeswijzer</w:t>
            </w:r>
            <w:r>
              <w:rPr>
                <w:noProof/>
                <w:webHidden/>
              </w:rPr>
              <w:tab/>
            </w:r>
            <w:r>
              <w:rPr>
                <w:noProof/>
                <w:webHidden/>
              </w:rPr>
              <w:fldChar w:fldCharType="begin"/>
            </w:r>
            <w:r>
              <w:rPr>
                <w:noProof/>
                <w:webHidden/>
              </w:rPr>
              <w:instrText xml:space="preserve"> PAGEREF _Toc188009511 \h </w:instrText>
            </w:r>
            <w:r>
              <w:rPr>
                <w:noProof/>
                <w:webHidden/>
              </w:rPr>
            </w:r>
            <w:r>
              <w:rPr>
                <w:noProof/>
                <w:webHidden/>
              </w:rPr>
              <w:fldChar w:fldCharType="separate"/>
            </w:r>
            <w:r>
              <w:rPr>
                <w:noProof/>
                <w:webHidden/>
              </w:rPr>
              <w:t>3</w:t>
            </w:r>
            <w:r>
              <w:rPr>
                <w:noProof/>
                <w:webHidden/>
              </w:rPr>
              <w:fldChar w:fldCharType="end"/>
            </w:r>
          </w:hyperlink>
        </w:p>
        <w:p w14:paraId="4E44EA22" w14:textId="46BE1E70" w:rsidR="00DB6659" w:rsidRDefault="00DB6659">
          <w:pPr>
            <w:pStyle w:val="Inhopg1"/>
            <w:tabs>
              <w:tab w:val="right" w:leader="dot" w:pos="9062"/>
            </w:tabs>
            <w:rPr>
              <w:rFonts w:eastAsiaTheme="minorEastAsia"/>
              <w:noProof/>
              <w:sz w:val="24"/>
              <w:szCs w:val="24"/>
              <w:lang w:eastAsia="nl-NL"/>
            </w:rPr>
          </w:pPr>
          <w:hyperlink w:anchor="_Toc188009512" w:history="1">
            <w:r w:rsidRPr="009E0F9A">
              <w:rPr>
                <w:rStyle w:val="Hyperlink"/>
                <w:noProof/>
              </w:rPr>
              <w:t>Hoofdstuk 2: Methodologische verantwoording</w:t>
            </w:r>
            <w:r>
              <w:rPr>
                <w:noProof/>
                <w:webHidden/>
              </w:rPr>
              <w:tab/>
            </w:r>
            <w:r>
              <w:rPr>
                <w:noProof/>
                <w:webHidden/>
              </w:rPr>
              <w:fldChar w:fldCharType="begin"/>
            </w:r>
            <w:r>
              <w:rPr>
                <w:noProof/>
                <w:webHidden/>
              </w:rPr>
              <w:instrText xml:space="preserve"> PAGEREF _Toc188009512 \h </w:instrText>
            </w:r>
            <w:r>
              <w:rPr>
                <w:noProof/>
                <w:webHidden/>
              </w:rPr>
            </w:r>
            <w:r>
              <w:rPr>
                <w:noProof/>
                <w:webHidden/>
              </w:rPr>
              <w:fldChar w:fldCharType="separate"/>
            </w:r>
            <w:r>
              <w:rPr>
                <w:noProof/>
                <w:webHidden/>
              </w:rPr>
              <w:t>4</w:t>
            </w:r>
            <w:r>
              <w:rPr>
                <w:noProof/>
                <w:webHidden/>
              </w:rPr>
              <w:fldChar w:fldCharType="end"/>
            </w:r>
          </w:hyperlink>
        </w:p>
        <w:p w14:paraId="44D70C9E" w14:textId="09D74CC4" w:rsidR="00DB6659" w:rsidRDefault="00DB6659">
          <w:pPr>
            <w:pStyle w:val="Inhopg2"/>
            <w:tabs>
              <w:tab w:val="right" w:leader="dot" w:pos="9062"/>
            </w:tabs>
            <w:rPr>
              <w:rFonts w:eastAsiaTheme="minorEastAsia"/>
              <w:noProof/>
              <w:sz w:val="24"/>
              <w:szCs w:val="24"/>
              <w:lang w:eastAsia="nl-NL"/>
            </w:rPr>
          </w:pPr>
          <w:hyperlink w:anchor="_Toc188009513" w:history="1">
            <w:r w:rsidRPr="009E0F9A">
              <w:rPr>
                <w:rStyle w:val="Hyperlink"/>
                <w:noProof/>
              </w:rPr>
              <w:t>2.1 Theoretische bronnen</w:t>
            </w:r>
            <w:r>
              <w:rPr>
                <w:noProof/>
                <w:webHidden/>
              </w:rPr>
              <w:tab/>
            </w:r>
            <w:r>
              <w:rPr>
                <w:noProof/>
                <w:webHidden/>
              </w:rPr>
              <w:fldChar w:fldCharType="begin"/>
            </w:r>
            <w:r>
              <w:rPr>
                <w:noProof/>
                <w:webHidden/>
              </w:rPr>
              <w:instrText xml:space="preserve"> PAGEREF _Toc188009513 \h </w:instrText>
            </w:r>
            <w:r>
              <w:rPr>
                <w:noProof/>
                <w:webHidden/>
              </w:rPr>
            </w:r>
            <w:r>
              <w:rPr>
                <w:noProof/>
                <w:webHidden/>
              </w:rPr>
              <w:fldChar w:fldCharType="separate"/>
            </w:r>
            <w:r>
              <w:rPr>
                <w:noProof/>
                <w:webHidden/>
              </w:rPr>
              <w:t>4</w:t>
            </w:r>
            <w:r>
              <w:rPr>
                <w:noProof/>
                <w:webHidden/>
              </w:rPr>
              <w:fldChar w:fldCharType="end"/>
            </w:r>
          </w:hyperlink>
        </w:p>
        <w:p w14:paraId="090BE351" w14:textId="52D07AE7" w:rsidR="00DB6659" w:rsidRDefault="00DB6659">
          <w:pPr>
            <w:pStyle w:val="Inhopg3"/>
            <w:tabs>
              <w:tab w:val="right" w:leader="dot" w:pos="9062"/>
            </w:tabs>
            <w:rPr>
              <w:rFonts w:eastAsiaTheme="minorEastAsia"/>
              <w:noProof/>
              <w:sz w:val="24"/>
              <w:szCs w:val="24"/>
              <w:lang w:eastAsia="nl-NL"/>
            </w:rPr>
          </w:pPr>
          <w:hyperlink w:anchor="_Toc188009514" w:history="1">
            <w:r w:rsidRPr="009E0F9A">
              <w:rPr>
                <w:rStyle w:val="Hyperlink"/>
                <w:noProof/>
              </w:rPr>
              <w:t>2.1.1 De 10 IZA-werkgroep kenmerken</w:t>
            </w:r>
            <w:r>
              <w:rPr>
                <w:noProof/>
                <w:webHidden/>
              </w:rPr>
              <w:tab/>
            </w:r>
            <w:r>
              <w:rPr>
                <w:noProof/>
                <w:webHidden/>
              </w:rPr>
              <w:fldChar w:fldCharType="begin"/>
            </w:r>
            <w:r>
              <w:rPr>
                <w:noProof/>
                <w:webHidden/>
              </w:rPr>
              <w:instrText xml:space="preserve"> PAGEREF _Toc188009514 \h </w:instrText>
            </w:r>
            <w:r>
              <w:rPr>
                <w:noProof/>
                <w:webHidden/>
              </w:rPr>
            </w:r>
            <w:r>
              <w:rPr>
                <w:noProof/>
                <w:webHidden/>
              </w:rPr>
              <w:fldChar w:fldCharType="separate"/>
            </w:r>
            <w:r>
              <w:rPr>
                <w:noProof/>
                <w:webHidden/>
              </w:rPr>
              <w:t>4</w:t>
            </w:r>
            <w:r>
              <w:rPr>
                <w:noProof/>
                <w:webHidden/>
              </w:rPr>
              <w:fldChar w:fldCharType="end"/>
            </w:r>
          </w:hyperlink>
        </w:p>
        <w:p w14:paraId="281C4CB4" w14:textId="3CF9E230" w:rsidR="00DB6659" w:rsidRDefault="00DB6659">
          <w:pPr>
            <w:pStyle w:val="Inhopg3"/>
            <w:tabs>
              <w:tab w:val="right" w:leader="dot" w:pos="9062"/>
            </w:tabs>
            <w:rPr>
              <w:rFonts w:eastAsiaTheme="minorEastAsia"/>
              <w:noProof/>
              <w:sz w:val="24"/>
              <w:szCs w:val="24"/>
              <w:lang w:eastAsia="nl-NL"/>
            </w:rPr>
          </w:pPr>
          <w:hyperlink w:anchor="_Toc188009515" w:history="1">
            <w:r w:rsidRPr="009E0F9A">
              <w:rPr>
                <w:rStyle w:val="Hyperlink"/>
                <w:noProof/>
              </w:rPr>
              <w:t>2.1.2 Onderzoek Kenniswerkplaats Onbegrepen Gedrag Drenthe (KOG)</w:t>
            </w:r>
            <w:r>
              <w:rPr>
                <w:noProof/>
                <w:webHidden/>
              </w:rPr>
              <w:tab/>
            </w:r>
            <w:r>
              <w:rPr>
                <w:noProof/>
                <w:webHidden/>
              </w:rPr>
              <w:fldChar w:fldCharType="begin"/>
            </w:r>
            <w:r>
              <w:rPr>
                <w:noProof/>
                <w:webHidden/>
              </w:rPr>
              <w:instrText xml:space="preserve"> PAGEREF _Toc188009515 \h </w:instrText>
            </w:r>
            <w:r>
              <w:rPr>
                <w:noProof/>
                <w:webHidden/>
              </w:rPr>
            </w:r>
            <w:r>
              <w:rPr>
                <w:noProof/>
                <w:webHidden/>
              </w:rPr>
              <w:fldChar w:fldCharType="separate"/>
            </w:r>
            <w:r>
              <w:rPr>
                <w:noProof/>
                <w:webHidden/>
              </w:rPr>
              <w:t>4</w:t>
            </w:r>
            <w:r>
              <w:rPr>
                <w:noProof/>
                <w:webHidden/>
              </w:rPr>
              <w:fldChar w:fldCharType="end"/>
            </w:r>
          </w:hyperlink>
        </w:p>
        <w:p w14:paraId="60B76AA8" w14:textId="28B2097D" w:rsidR="00DB6659" w:rsidRDefault="00DB6659">
          <w:pPr>
            <w:pStyle w:val="Inhopg3"/>
            <w:tabs>
              <w:tab w:val="right" w:leader="dot" w:pos="9062"/>
            </w:tabs>
            <w:rPr>
              <w:rFonts w:eastAsiaTheme="minorEastAsia"/>
              <w:noProof/>
              <w:sz w:val="24"/>
              <w:szCs w:val="24"/>
              <w:lang w:eastAsia="nl-NL"/>
            </w:rPr>
          </w:pPr>
          <w:hyperlink w:anchor="_Toc188009516" w:history="1">
            <w:r w:rsidRPr="009E0F9A">
              <w:rPr>
                <w:rStyle w:val="Hyperlink"/>
                <w:noProof/>
              </w:rPr>
              <w:t>2.1.3 Vereniging van Nederlandse Gemeenten</w:t>
            </w:r>
            <w:r>
              <w:rPr>
                <w:noProof/>
                <w:webHidden/>
              </w:rPr>
              <w:tab/>
            </w:r>
            <w:r>
              <w:rPr>
                <w:noProof/>
                <w:webHidden/>
              </w:rPr>
              <w:fldChar w:fldCharType="begin"/>
            </w:r>
            <w:r>
              <w:rPr>
                <w:noProof/>
                <w:webHidden/>
              </w:rPr>
              <w:instrText xml:space="preserve"> PAGEREF _Toc188009516 \h </w:instrText>
            </w:r>
            <w:r>
              <w:rPr>
                <w:noProof/>
                <w:webHidden/>
              </w:rPr>
            </w:r>
            <w:r>
              <w:rPr>
                <w:noProof/>
                <w:webHidden/>
              </w:rPr>
              <w:fldChar w:fldCharType="separate"/>
            </w:r>
            <w:r>
              <w:rPr>
                <w:noProof/>
                <w:webHidden/>
              </w:rPr>
              <w:t>4</w:t>
            </w:r>
            <w:r>
              <w:rPr>
                <w:noProof/>
                <w:webHidden/>
              </w:rPr>
              <w:fldChar w:fldCharType="end"/>
            </w:r>
          </w:hyperlink>
        </w:p>
        <w:p w14:paraId="7783A3FE" w14:textId="15069C70" w:rsidR="00DB6659" w:rsidRDefault="00DB6659">
          <w:pPr>
            <w:pStyle w:val="Inhopg3"/>
            <w:tabs>
              <w:tab w:val="right" w:leader="dot" w:pos="9062"/>
            </w:tabs>
            <w:rPr>
              <w:rFonts w:eastAsiaTheme="minorEastAsia"/>
              <w:noProof/>
              <w:sz w:val="24"/>
              <w:szCs w:val="24"/>
              <w:lang w:eastAsia="nl-NL"/>
            </w:rPr>
          </w:pPr>
          <w:hyperlink w:anchor="_Toc188009517" w:history="1">
            <w:r w:rsidRPr="009E0F9A">
              <w:rPr>
                <w:rStyle w:val="Hyperlink"/>
                <w:noProof/>
              </w:rPr>
              <w:t>2.1.4 Bronnen organisaties</w:t>
            </w:r>
            <w:r>
              <w:rPr>
                <w:noProof/>
                <w:webHidden/>
              </w:rPr>
              <w:tab/>
            </w:r>
            <w:r>
              <w:rPr>
                <w:noProof/>
                <w:webHidden/>
              </w:rPr>
              <w:fldChar w:fldCharType="begin"/>
            </w:r>
            <w:r>
              <w:rPr>
                <w:noProof/>
                <w:webHidden/>
              </w:rPr>
              <w:instrText xml:space="preserve"> PAGEREF _Toc188009517 \h </w:instrText>
            </w:r>
            <w:r>
              <w:rPr>
                <w:noProof/>
                <w:webHidden/>
              </w:rPr>
            </w:r>
            <w:r>
              <w:rPr>
                <w:noProof/>
                <w:webHidden/>
              </w:rPr>
              <w:fldChar w:fldCharType="separate"/>
            </w:r>
            <w:r>
              <w:rPr>
                <w:noProof/>
                <w:webHidden/>
              </w:rPr>
              <w:t>4</w:t>
            </w:r>
            <w:r>
              <w:rPr>
                <w:noProof/>
                <w:webHidden/>
              </w:rPr>
              <w:fldChar w:fldCharType="end"/>
            </w:r>
          </w:hyperlink>
        </w:p>
        <w:p w14:paraId="103735DF" w14:textId="1E3F2374" w:rsidR="00DB6659" w:rsidRDefault="00DB6659">
          <w:pPr>
            <w:pStyle w:val="Inhopg2"/>
            <w:tabs>
              <w:tab w:val="right" w:leader="dot" w:pos="9062"/>
            </w:tabs>
            <w:rPr>
              <w:rFonts w:eastAsiaTheme="minorEastAsia"/>
              <w:noProof/>
              <w:sz w:val="24"/>
              <w:szCs w:val="24"/>
              <w:lang w:eastAsia="nl-NL"/>
            </w:rPr>
          </w:pPr>
          <w:hyperlink w:anchor="_Toc188009518" w:history="1">
            <w:r w:rsidRPr="009E0F9A">
              <w:rPr>
                <w:rStyle w:val="Hyperlink"/>
                <w:noProof/>
              </w:rPr>
              <w:t>2.2 Praktijkonderzoek</w:t>
            </w:r>
            <w:r>
              <w:rPr>
                <w:noProof/>
                <w:webHidden/>
              </w:rPr>
              <w:tab/>
            </w:r>
            <w:r>
              <w:rPr>
                <w:noProof/>
                <w:webHidden/>
              </w:rPr>
              <w:fldChar w:fldCharType="begin"/>
            </w:r>
            <w:r>
              <w:rPr>
                <w:noProof/>
                <w:webHidden/>
              </w:rPr>
              <w:instrText xml:space="preserve"> PAGEREF _Toc188009518 \h </w:instrText>
            </w:r>
            <w:r>
              <w:rPr>
                <w:noProof/>
                <w:webHidden/>
              </w:rPr>
            </w:r>
            <w:r>
              <w:rPr>
                <w:noProof/>
                <w:webHidden/>
              </w:rPr>
              <w:fldChar w:fldCharType="separate"/>
            </w:r>
            <w:r>
              <w:rPr>
                <w:noProof/>
                <w:webHidden/>
              </w:rPr>
              <w:t>5</w:t>
            </w:r>
            <w:r>
              <w:rPr>
                <w:noProof/>
                <w:webHidden/>
              </w:rPr>
              <w:fldChar w:fldCharType="end"/>
            </w:r>
          </w:hyperlink>
        </w:p>
        <w:p w14:paraId="311A6363" w14:textId="11B32FEE" w:rsidR="00DB6659" w:rsidRDefault="00DB6659">
          <w:pPr>
            <w:pStyle w:val="Inhopg3"/>
            <w:tabs>
              <w:tab w:val="right" w:leader="dot" w:pos="9062"/>
            </w:tabs>
            <w:rPr>
              <w:rFonts w:eastAsiaTheme="minorEastAsia"/>
              <w:noProof/>
              <w:sz w:val="24"/>
              <w:szCs w:val="24"/>
              <w:lang w:eastAsia="nl-NL"/>
            </w:rPr>
          </w:pPr>
          <w:hyperlink w:anchor="_Toc188009519" w:history="1">
            <w:r w:rsidRPr="009E0F9A">
              <w:rPr>
                <w:rStyle w:val="Hyperlink"/>
                <w:noProof/>
              </w:rPr>
              <w:t>2.2.1 Onderzoeksmethoden en -objecten</w:t>
            </w:r>
            <w:r>
              <w:rPr>
                <w:noProof/>
                <w:webHidden/>
              </w:rPr>
              <w:tab/>
            </w:r>
            <w:r>
              <w:rPr>
                <w:noProof/>
                <w:webHidden/>
              </w:rPr>
              <w:fldChar w:fldCharType="begin"/>
            </w:r>
            <w:r>
              <w:rPr>
                <w:noProof/>
                <w:webHidden/>
              </w:rPr>
              <w:instrText xml:space="preserve"> PAGEREF _Toc188009519 \h </w:instrText>
            </w:r>
            <w:r>
              <w:rPr>
                <w:noProof/>
                <w:webHidden/>
              </w:rPr>
            </w:r>
            <w:r>
              <w:rPr>
                <w:noProof/>
                <w:webHidden/>
              </w:rPr>
              <w:fldChar w:fldCharType="separate"/>
            </w:r>
            <w:r>
              <w:rPr>
                <w:noProof/>
                <w:webHidden/>
              </w:rPr>
              <w:t>5</w:t>
            </w:r>
            <w:r>
              <w:rPr>
                <w:noProof/>
                <w:webHidden/>
              </w:rPr>
              <w:fldChar w:fldCharType="end"/>
            </w:r>
          </w:hyperlink>
        </w:p>
        <w:p w14:paraId="5C63895B" w14:textId="4B886CB7" w:rsidR="00DB6659" w:rsidRDefault="00DB6659">
          <w:pPr>
            <w:pStyle w:val="Inhopg3"/>
            <w:tabs>
              <w:tab w:val="right" w:leader="dot" w:pos="9062"/>
            </w:tabs>
            <w:rPr>
              <w:rFonts w:eastAsiaTheme="minorEastAsia"/>
              <w:noProof/>
              <w:sz w:val="24"/>
              <w:szCs w:val="24"/>
              <w:lang w:eastAsia="nl-NL"/>
            </w:rPr>
          </w:pPr>
          <w:hyperlink w:anchor="_Toc188009520" w:history="1">
            <w:r w:rsidRPr="009E0F9A">
              <w:rPr>
                <w:rStyle w:val="Hyperlink"/>
                <w:noProof/>
              </w:rPr>
              <w:t>2.2.2 Vragenlijst interviews</w:t>
            </w:r>
            <w:r>
              <w:rPr>
                <w:noProof/>
                <w:webHidden/>
              </w:rPr>
              <w:tab/>
            </w:r>
            <w:r>
              <w:rPr>
                <w:noProof/>
                <w:webHidden/>
              </w:rPr>
              <w:fldChar w:fldCharType="begin"/>
            </w:r>
            <w:r>
              <w:rPr>
                <w:noProof/>
                <w:webHidden/>
              </w:rPr>
              <w:instrText xml:space="preserve"> PAGEREF _Toc188009520 \h </w:instrText>
            </w:r>
            <w:r>
              <w:rPr>
                <w:noProof/>
                <w:webHidden/>
              </w:rPr>
            </w:r>
            <w:r>
              <w:rPr>
                <w:noProof/>
                <w:webHidden/>
              </w:rPr>
              <w:fldChar w:fldCharType="separate"/>
            </w:r>
            <w:r>
              <w:rPr>
                <w:noProof/>
                <w:webHidden/>
              </w:rPr>
              <w:t>5</w:t>
            </w:r>
            <w:r>
              <w:rPr>
                <w:noProof/>
                <w:webHidden/>
              </w:rPr>
              <w:fldChar w:fldCharType="end"/>
            </w:r>
          </w:hyperlink>
        </w:p>
        <w:p w14:paraId="71995155" w14:textId="447DD8F2" w:rsidR="00DB6659" w:rsidRDefault="00DB6659">
          <w:pPr>
            <w:pStyle w:val="Inhopg2"/>
            <w:tabs>
              <w:tab w:val="right" w:leader="dot" w:pos="9062"/>
            </w:tabs>
            <w:rPr>
              <w:rFonts w:eastAsiaTheme="minorEastAsia"/>
              <w:noProof/>
              <w:sz w:val="24"/>
              <w:szCs w:val="24"/>
              <w:lang w:eastAsia="nl-NL"/>
            </w:rPr>
          </w:pPr>
          <w:hyperlink w:anchor="_Toc188009521" w:history="1">
            <w:r w:rsidRPr="009E0F9A">
              <w:rPr>
                <w:rStyle w:val="Hyperlink"/>
                <w:noProof/>
              </w:rPr>
              <w:t>2.3 Analyse</w:t>
            </w:r>
            <w:r>
              <w:rPr>
                <w:noProof/>
                <w:webHidden/>
              </w:rPr>
              <w:tab/>
            </w:r>
            <w:r>
              <w:rPr>
                <w:noProof/>
                <w:webHidden/>
              </w:rPr>
              <w:fldChar w:fldCharType="begin"/>
            </w:r>
            <w:r>
              <w:rPr>
                <w:noProof/>
                <w:webHidden/>
              </w:rPr>
              <w:instrText xml:space="preserve"> PAGEREF _Toc188009521 \h </w:instrText>
            </w:r>
            <w:r>
              <w:rPr>
                <w:noProof/>
                <w:webHidden/>
              </w:rPr>
            </w:r>
            <w:r>
              <w:rPr>
                <w:noProof/>
                <w:webHidden/>
              </w:rPr>
              <w:fldChar w:fldCharType="separate"/>
            </w:r>
            <w:r>
              <w:rPr>
                <w:noProof/>
                <w:webHidden/>
              </w:rPr>
              <w:t>6</w:t>
            </w:r>
            <w:r>
              <w:rPr>
                <w:noProof/>
                <w:webHidden/>
              </w:rPr>
              <w:fldChar w:fldCharType="end"/>
            </w:r>
          </w:hyperlink>
        </w:p>
        <w:p w14:paraId="21D20B96" w14:textId="0573AFD0" w:rsidR="00DB6659" w:rsidRDefault="00DB6659">
          <w:pPr>
            <w:pStyle w:val="Inhopg2"/>
            <w:tabs>
              <w:tab w:val="right" w:leader="dot" w:pos="9062"/>
            </w:tabs>
            <w:rPr>
              <w:rFonts w:eastAsiaTheme="minorEastAsia"/>
              <w:noProof/>
              <w:sz w:val="24"/>
              <w:szCs w:val="24"/>
              <w:lang w:eastAsia="nl-NL"/>
            </w:rPr>
          </w:pPr>
          <w:hyperlink w:anchor="_Toc188009522" w:history="1">
            <w:r w:rsidRPr="009E0F9A">
              <w:rPr>
                <w:rStyle w:val="Hyperlink"/>
                <w:noProof/>
              </w:rPr>
              <w:t>2.4 Beroepsproduct</w:t>
            </w:r>
            <w:r>
              <w:rPr>
                <w:noProof/>
                <w:webHidden/>
              </w:rPr>
              <w:tab/>
            </w:r>
            <w:r>
              <w:rPr>
                <w:noProof/>
                <w:webHidden/>
              </w:rPr>
              <w:fldChar w:fldCharType="begin"/>
            </w:r>
            <w:r>
              <w:rPr>
                <w:noProof/>
                <w:webHidden/>
              </w:rPr>
              <w:instrText xml:space="preserve"> PAGEREF _Toc188009522 \h </w:instrText>
            </w:r>
            <w:r>
              <w:rPr>
                <w:noProof/>
                <w:webHidden/>
              </w:rPr>
            </w:r>
            <w:r>
              <w:rPr>
                <w:noProof/>
                <w:webHidden/>
              </w:rPr>
              <w:fldChar w:fldCharType="separate"/>
            </w:r>
            <w:r>
              <w:rPr>
                <w:noProof/>
                <w:webHidden/>
              </w:rPr>
              <w:t>6</w:t>
            </w:r>
            <w:r>
              <w:rPr>
                <w:noProof/>
                <w:webHidden/>
              </w:rPr>
              <w:fldChar w:fldCharType="end"/>
            </w:r>
          </w:hyperlink>
        </w:p>
        <w:p w14:paraId="12134DF1" w14:textId="1F8722A2" w:rsidR="00DB6659" w:rsidRDefault="00DB6659">
          <w:pPr>
            <w:pStyle w:val="Inhopg2"/>
            <w:tabs>
              <w:tab w:val="right" w:leader="dot" w:pos="9062"/>
            </w:tabs>
            <w:rPr>
              <w:rFonts w:eastAsiaTheme="minorEastAsia"/>
              <w:noProof/>
              <w:sz w:val="24"/>
              <w:szCs w:val="24"/>
              <w:lang w:eastAsia="nl-NL"/>
            </w:rPr>
          </w:pPr>
          <w:hyperlink w:anchor="_Toc188009523" w:history="1">
            <w:r w:rsidRPr="009E0F9A">
              <w:rPr>
                <w:rStyle w:val="Hyperlink"/>
                <w:noProof/>
              </w:rPr>
              <w:t>2.5 Kwaliteiten en beperkingen</w:t>
            </w:r>
            <w:r>
              <w:rPr>
                <w:noProof/>
                <w:webHidden/>
              </w:rPr>
              <w:tab/>
            </w:r>
            <w:r>
              <w:rPr>
                <w:noProof/>
                <w:webHidden/>
              </w:rPr>
              <w:fldChar w:fldCharType="begin"/>
            </w:r>
            <w:r>
              <w:rPr>
                <w:noProof/>
                <w:webHidden/>
              </w:rPr>
              <w:instrText xml:space="preserve"> PAGEREF _Toc188009523 \h </w:instrText>
            </w:r>
            <w:r>
              <w:rPr>
                <w:noProof/>
                <w:webHidden/>
              </w:rPr>
            </w:r>
            <w:r>
              <w:rPr>
                <w:noProof/>
                <w:webHidden/>
              </w:rPr>
              <w:fldChar w:fldCharType="separate"/>
            </w:r>
            <w:r>
              <w:rPr>
                <w:noProof/>
                <w:webHidden/>
              </w:rPr>
              <w:t>6</w:t>
            </w:r>
            <w:r>
              <w:rPr>
                <w:noProof/>
                <w:webHidden/>
              </w:rPr>
              <w:fldChar w:fldCharType="end"/>
            </w:r>
          </w:hyperlink>
        </w:p>
        <w:p w14:paraId="09A1BEDE" w14:textId="0B7AC351" w:rsidR="00DB6659" w:rsidRDefault="00DB6659">
          <w:pPr>
            <w:pStyle w:val="Inhopg1"/>
            <w:tabs>
              <w:tab w:val="right" w:leader="dot" w:pos="9062"/>
            </w:tabs>
            <w:rPr>
              <w:rFonts w:eastAsiaTheme="minorEastAsia"/>
              <w:noProof/>
              <w:sz w:val="24"/>
              <w:szCs w:val="24"/>
              <w:lang w:eastAsia="nl-NL"/>
            </w:rPr>
          </w:pPr>
          <w:hyperlink w:anchor="_Toc188009524" w:history="1">
            <w:r w:rsidRPr="009E0F9A">
              <w:rPr>
                <w:rStyle w:val="Hyperlink"/>
                <w:noProof/>
              </w:rPr>
              <w:t>Hoofdstuk 3: Theoretisch kader</w:t>
            </w:r>
            <w:r>
              <w:rPr>
                <w:noProof/>
                <w:webHidden/>
              </w:rPr>
              <w:tab/>
            </w:r>
            <w:r>
              <w:rPr>
                <w:noProof/>
                <w:webHidden/>
              </w:rPr>
              <w:fldChar w:fldCharType="begin"/>
            </w:r>
            <w:r>
              <w:rPr>
                <w:noProof/>
                <w:webHidden/>
              </w:rPr>
              <w:instrText xml:space="preserve"> PAGEREF _Toc188009524 \h </w:instrText>
            </w:r>
            <w:r>
              <w:rPr>
                <w:noProof/>
                <w:webHidden/>
              </w:rPr>
            </w:r>
            <w:r>
              <w:rPr>
                <w:noProof/>
                <w:webHidden/>
              </w:rPr>
              <w:fldChar w:fldCharType="separate"/>
            </w:r>
            <w:r>
              <w:rPr>
                <w:noProof/>
                <w:webHidden/>
              </w:rPr>
              <w:t>7</w:t>
            </w:r>
            <w:r>
              <w:rPr>
                <w:noProof/>
                <w:webHidden/>
              </w:rPr>
              <w:fldChar w:fldCharType="end"/>
            </w:r>
          </w:hyperlink>
        </w:p>
        <w:p w14:paraId="1D23F37D" w14:textId="441873C8" w:rsidR="00DB6659" w:rsidRDefault="00DB6659">
          <w:pPr>
            <w:pStyle w:val="Inhopg2"/>
            <w:tabs>
              <w:tab w:val="right" w:leader="dot" w:pos="9062"/>
            </w:tabs>
            <w:rPr>
              <w:rFonts w:eastAsiaTheme="minorEastAsia"/>
              <w:noProof/>
              <w:sz w:val="24"/>
              <w:szCs w:val="24"/>
              <w:lang w:eastAsia="nl-NL"/>
            </w:rPr>
          </w:pPr>
          <w:hyperlink w:anchor="_Toc188009525" w:history="1">
            <w:r w:rsidRPr="009E0F9A">
              <w:rPr>
                <w:rStyle w:val="Hyperlink"/>
                <w:noProof/>
              </w:rPr>
              <w:t>3.1 Herstelinitiatieven</w:t>
            </w:r>
            <w:r>
              <w:rPr>
                <w:noProof/>
                <w:webHidden/>
              </w:rPr>
              <w:tab/>
            </w:r>
            <w:r>
              <w:rPr>
                <w:noProof/>
                <w:webHidden/>
              </w:rPr>
              <w:fldChar w:fldCharType="begin"/>
            </w:r>
            <w:r>
              <w:rPr>
                <w:noProof/>
                <w:webHidden/>
              </w:rPr>
              <w:instrText xml:space="preserve"> PAGEREF _Toc188009525 \h </w:instrText>
            </w:r>
            <w:r>
              <w:rPr>
                <w:noProof/>
                <w:webHidden/>
              </w:rPr>
            </w:r>
            <w:r>
              <w:rPr>
                <w:noProof/>
                <w:webHidden/>
              </w:rPr>
              <w:fldChar w:fldCharType="separate"/>
            </w:r>
            <w:r>
              <w:rPr>
                <w:noProof/>
                <w:webHidden/>
              </w:rPr>
              <w:t>7</w:t>
            </w:r>
            <w:r>
              <w:rPr>
                <w:noProof/>
                <w:webHidden/>
              </w:rPr>
              <w:fldChar w:fldCharType="end"/>
            </w:r>
          </w:hyperlink>
        </w:p>
        <w:p w14:paraId="0740B5AA" w14:textId="4C0D6625" w:rsidR="00DB6659" w:rsidRDefault="00DB6659">
          <w:pPr>
            <w:pStyle w:val="Inhopg2"/>
            <w:tabs>
              <w:tab w:val="right" w:leader="dot" w:pos="9062"/>
            </w:tabs>
            <w:rPr>
              <w:rFonts w:eastAsiaTheme="minorEastAsia"/>
              <w:noProof/>
              <w:sz w:val="24"/>
              <w:szCs w:val="24"/>
              <w:lang w:eastAsia="nl-NL"/>
            </w:rPr>
          </w:pPr>
          <w:hyperlink w:anchor="_Toc188009526" w:history="1">
            <w:r w:rsidRPr="009E0F9A">
              <w:rPr>
                <w:rStyle w:val="Hyperlink"/>
                <w:noProof/>
              </w:rPr>
              <w:t>3.2 Ontstaan van herstelinitiatieven</w:t>
            </w:r>
            <w:r>
              <w:rPr>
                <w:noProof/>
                <w:webHidden/>
              </w:rPr>
              <w:tab/>
            </w:r>
            <w:r>
              <w:rPr>
                <w:noProof/>
                <w:webHidden/>
              </w:rPr>
              <w:fldChar w:fldCharType="begin"/>
            </w:r>
            <w:r>
              <w:rPr>
                <w:noProof/>
                <w:webHidden/>
              </w:rPr>
              <w:instrText xml:space="preserve"> PAGEREF _Toc188009526 \h </w:instrText>
            </w:r>
            <w:r>
              <w:rPr>
                <w:noProof/>
                <w:webHidden/>
              </w:rPr>
            </w:r>
            <w:r>
              <w:rPr>
                <w:noProof/>
                <w:webHidden/>
              </w:rPr>
              <w:fldChar w:fldCharType="separate"/>
            </w:r>
            <w:r>
              <w:rPr>
                <w:noProof/>
                <w:webHidden/>
              </w:rPr>
              <w:t>8</w:t>
            </w:r>
            <w:r>
              <w:rPr>
                <w:noProof/>
                <w:webHidden/>
              </w:rPr>
              <w:fldChar w:fldCharType="end"/>
            </w:r>
          </w:hyperlink>
        </w:p>
        <w:p w14:paraId="5885F786" w14:textId="5C16329B" w:rsidR="00DB6659" w:rsidRDefault="00DB6659">
          <w:pPr>
            <w:pStyle w:val="Inhopg2"/>
            <w:tabs>
              <w:tab w:val="right" w:leader="dot" w:pos="9062"/>
            </w:tabs>
            <w:rPr>
              <w:rFonts w:eastAsiaTheme="minorEastAsia"/>
              <w:noProof/>
              <w:sz w:val="24"/>
              <w:szCs w:val="24"/>
              <w:lang w:eastAsia="nl-NL"/>
            </w:rPr>
          </w:pPr>
          <w:hyperlink w:anchor="_Toc188009527" w:history="1">
            <w:r w:rsidRPr="009E0F9A">
              <w:rPr>
                <w:rStyle w:val="Hyperlink"/>
                <w:noProof/>
              </w:rPr>
              <w:t>3.3 Inlopen</w:t>
            </w:r>
            <w:r>
              <w:rPr>
                <w:noProof/>
                <w:webHidden/>
              </w:rPr>
              <w:tab/>
            </w:r>
            <w:r>
              <w:rPr>
                <w:noProof/>
                <w:webHidden/>
              </w:rPr>
              <w:fldChar w:fldCharType="begin"/>
            </w:r>
            <w:r>
              <w:rPr>
                <w:noProof/>
                <w:webHidden/>
              </w:rPr>
              <w:instrText xml:space="preserve"> PAGEREF _Toc188009527 \h </w:instrText>
            </w:r>
            <w:r>
              <w:rPr>
                <w:noProof/>
                <w:webHidden/>
              </w:rPr>
            </w:r>
            <w:r>
              <w:rPr>
                <w:noProof/>
                <w:webHidden/>
              </w:rPr>
              <w:fldChar w:fldCharType="separate"/>
            </w:r>
            <w:r>
              <w:rPr>
                <w:noProof/>
                <w:webHidden/>
              </w:rPr>
              <w:t>8</w:t>
            </w:r>
            <w:r>
              <w:rPr>
                <w:noProof/>
                <w:webHidden/>
              </w:rPr>
              <w:fldChar w:fldCharType="end"/>
            </w:r>
          </w:hyperlink>
        </w:p>
        <w:p w14:paraId="2675B56F" w14:textId="26EDF4AE" w:rsidR="00DB6659" w:rsidRDefault="00DB6659">
          <w:pPr>
            <w:pStyle w:val="Inhopg2"/>
            <w:tabs>
              <w:tab w:val="right" w:leader="dot" w:pos="9062"/>
            </w:tabs>
            <w:rPr>
              <w:rFonts w:eastAsiaTheme="minorEastAsia"/>
              <w:noProof/>
              <w:sz w:val="24"/>
              <w:szCs w:val="24"/>
              <w:lang w:eastAsia="nl-NL"/>
            </w:rPr>
          </w:pPr>
          <w:hyperlink w:anchor="_Toc188009528" w:history="1">
            <w:r w:rsidRPr="009E0F9A">
              <w:rPr>
                <w:rStyle w:val="Hyperlink"/>
                <w:noProof/>
              </w:rPr>
              <w:t>3.4 De organisaties</w:t>
            </w:r>
            <w:r>
              <w:rPr>
                <w:noProof/>
                <w:webHidden/>
              </w:rPr>
              <w:tab/>
            </w:r>
            <w:r>
              <w:rPr>
                <w:noProof/>
                <w:webHidden/>
              </w:rPr>
              <w:fldChar w:fldCharType="begin"/>
            </w:r>
            <w:r>
              <w:rPr>
                <w:noProof/>
                <w:webHidden/>
              </w:rPr>
              <w:instrText xml:space="preserve"> PAGEREF _Toc188009528 \h </w:instrText>
            </w:r>
            <w:r>
              <w:rPr>
                <w:noProof/>
                <w:webHidden/>
              </w:rPr>
            </w:r>
            <w:r>
              <w:rPr>
                <w:noProof/>
                <w:webHidden/>
              </w:rPr>
              <w:fldChar w:fldCharType="separate"/>
            </w:r>
            <w:r>
              <w:rPr>
                <w:noProof/>
                <w:webHidden/>
              </w:rPr>
              <w:t>8</w:t>
            </w:r>
            <w:r>
              <w:rPr>
                <w:noProof/>
                <w:webHidden/>
              </w:rPr>
              <w:fldChar w:fldCharType="end"/>
            </w:r>
          </w:hyperlink>
        </w:p>
        <w:p w14:paraId="0CBE306E" w14:textId="3DFCB1DE" w:rsidR="00DB6659" w:rsidRDefault="00DB6659">
          <w:pPr>
            <w:pStyle w:val="Inhopg2"/>
            <w:tabs>
              <w:tab w:val="right" w:leader="dot" w:pos="9062"/>
            </w:tabs>
            <w:rPr>
              <w:rFonts w:eastAsiaTheme="minorEastAsia"/>
              <w:noProof/>
              <w:sz w:val="24"/>
              <w:szCs w:val="24"/>
              <w:lang w:eastAsia="nl-NL"/>
            </w:rPr>
          </w:pPr>
          <w:hyperlink w:anchor="_Toc188009529" w:history="1">
            <w:r w:rsidRPr="009E0F9A">
              <w:rPr>
                <w:rStyle w:val="Hyperlink"/>
                <w:noProof/>
              </w:rPr>
              <w:t>3.5 Financiering</w:t>
            </w:r>
            <w:r>
              <w:rPr>
                <w:noProof/>
                <w:webHidden/>
              </w:rPr>
              <w:tab/>
            </w:r>
            <w:r>
              <w:rPr>
                <w:noProof/>
                <w:webHidden/>
              </w:rPr>
              <w:fldChar w:fldCharType="begin"/>
            </w:r>
            <w:r>
              <w:rPr>
                <w:noProof/>
                <w:webHidden/>
              </w:rPr>
              <w:instrText xml:space="preserve"> PAGEREF _Toc188009529 \h </w:instrText>
            </w:r>
            <w:r>
              <w:rPr>
                <w:noProof/>
                <w:webHidden/>
              </w:rPr>
            </w:r>
            <w:r>
              <w:rPr>
                <w:noProof/>
                <w:webHidden/>
              </w:rPr>
              <w:fldChar w:fldCharType="separate"/>
            </w:r>
            <w:r>
              <w:rPr>
                <w:noProof/>
                <w:webHidden/>
              </w:rPr>
              <w:t>11</w:t>
            </w:r>
            <w:r>
              <w:rPr>
                <w:noProof/>
                <w:webHidden/>
              </w:rPr>
              <w:fldChar w:fldCharType="end"/>
            </w:r>
          </w:hyperlink>
        </w:p>
        <w:p w14:paraId="77549BE9" w14:textId="1FEFC1F7" w:rsidR="00DB6659" w:rsidRDefault="00DB6659">
          <w:pPr>
            <w:pStyle w:val="Inhopg2"/>
            <w:tabs>
              <w:tab w:val="right" w:leader="dot" w:pos="9062"/>
            </w:tabs>
            <w:rPr>
              <w:rFonts w:eastAsiaTheme="minorEastAsia"/>
              <w:noProof/>
              <w:sz w:val="24"/>
              <w:szCs w:val="24"/>
              <w:lang w:eastAsia="nl-NL"/>
            </w:rPr>
          </w:pPr>
          <w:hyperlink w:anchor="_Toc188009530" w:history="1">
            <w:r w:rsidRPr="009E0F9A">
              <w:rPr>
                <w:rStyle w:val="Hyperlink"/>
                <w:noProof/>
              </w:rPr>
              <w:t>3.6 Conclusie</w:t>
            </w:r>
            <w:r>
              <w:rPr>
                <w:noProof/>
                <w:webHidden/>
              </w:rPr>
              <w:tab/>
            </w:r>
            <w:r>
              <w:rPr>
                <w:noProof/>
                <w:webHidden/>
              </w:rPr>
              <w:fldChar w:fldCharType="begin"/>
            </w:r>
            <w:r>
              <w:rPr>
                <w:noProof/>
                <w:webHidden/>
              </w:rPr>
              <w:instrText xml:space="preserve"> PAGEREF _Toc188009530 \h </w:instrText>
            </w:r>
            <w:r>
              <w:rPr>
                <w:noProof/>
                <w:webHidden/>
              </w:rPr>
            </w:r>
            <w:r>
              <w:rPr>
                <w:noProof/>
                <w:webHidden/>
              </w:rPr>
              <w:fldChar w:fldCharType="separate"/>
            </w:r>
            <w:r>
              <w:rPr>
                <w:noProof/>
                <w:webHidden/>
              </w:rPr>
              <w:t>11</w:t>
            </w:r>
            <w:r>
              <w:rPr>
                <w:noProof/>
                <w:webHidden/>
              </w:rPr>
              <w:fldChar w:fldCharType="end"/>
            </w:r>
          </w:hyperlink>
        </w:p>
        <w:p w14:paraId="03EE4371" w14:textId="4C360922" w:rsidR="00DB6659" w:rsidRDefault="00DB6659">
          <w:pPr>
            <w:pStyle w:val="Inhopg2"/>
            <w:tabs>
              <w:tab w:val="right" w:leader="dot" w:pos="9062"/>
            </w:tabs>
            <w:rPr>
              <w:rFonts w:eastAsiaTheme="minorEastAsia"/>
              <w:noProof/>
              <w:sz w:val="24"/>
              <w:szCs w:val="24"/>
              <w:lang w:eastAsia="nl-NL"/>
            </w:rPr>
          </w:pPr>
          <w:hyperlink w:anchor="_Toc188009531" w:history="1">
            <w:r w:rsidRPr="009E0F9A">
              <w:rPr>
                <w:rStyle w:val="Hyperlink"/>
                <w:noProof/>
              </w:rPr>
              <w:t>3.7 Ontwerpeisen</w:t>
            </w:r>
            <w:r>
              <w:rPr>
                <w:noProof/>
                <w:webHidden/>
              </w:rPr>
              <w:tab/>
            </w:r>
            <w:r>
              <w:rPr>
                <w:noProof/>
                <w:webHidden/>
              </w:rPr>
              <w:fldChar w:fldCharType="begin"/>
            </w:r>
            <w:r>
              <w:rPr>
                <w:noProof/>
                <w:webHidden/>
              </w:rPr>
              <w:instrText xml:space="preserve"> PAGEREF _Toc188009531 \h </w:instrText>
            </w:r>
            <w:r>
              <w:rPr>
                <w:noProof/>
                <w:webHidden/>
              </w:rPr>
            </w:r>
            <w:r>
              <w:rPr>
                <w:noProof/>
                <w:webHidden/>
              </w:rPr>
              <w:fldChar w:fldCharType="separate"/>
            </w:r>
            <w:r>
              <w:rPr>
                <w:noProof/>
                <w:webHidden/>
              </w:rPr>
              <w:t>11</w:t>
            </w:r>
            <w:r>
              <w:rPr>
                <w:noProof/>
                <w:webHidden/>
              </w:rPr>
              <w:fldChar w:fldCharType="end"/>
            </w:r>
          </w:hyperlink>
        </w:p>
        <w:p w14:paraId="669DFB06" w14:textId="09DDB249" w:rsidR="00DB6659" w:rsidRDefault="00DB6659">
          <w:pPr>
            <w:pStyle w:val="Inhopg1"/>
            <w:tabs>
              <w:tab w:val="right" w:leader="dot" w:pos="9062"/>
            </w:tabs>
            <w:rPr>
              <w:rFonts w:eastAsiaTheme="minorEastAsia"/>
              <w:noProof/>
              <w:sz w:val="24"/>
              <w:szCs w:val="24"/>
              <w:lang w:eastAsia="nl-NL"/>
            </w:rPr>
          </w:pPr>
          <w:hyperlink w:anchor="_Toc188009532" w:history="1">
            <w:r w:rsidRPr="009E0F9A">
              <w:rPr>
                <w:rStyle w:val="Hyperlink"/>
                <w:noProof/>
              </w:rPr>
              <w:t>Hoofdstuk 4: Praktijkonderzoek</w:t>
            </w:r>
            <w:r>
              <w:rPr>
                <w:noProof/>
                <w:webHidden/>
              </w:rPr>
              <w:tab/>
            </w:r>
            <w:r>
              <w:rPr>
                <w:noProof/>
                <w:webHidden/>
              </w:rPr>
              <w:fldChar w:fldCharType="begin"/>
            </w:r>
            <w:r>
              <w:rPr>
                <w:noProof/>
                <w:webHidden/>
              </w:rPr>
              <w:instrText xml:space="preserve"> PAGEREF _Toc188009532 \h </w:instrText>
            </w:r>
            <w:r>
              <w:rPr>
                <w:noProof/>
                <w:webHidden/>
              </w:rPr>
            </w:r>
            <w:r>
              <w:rPr>
                <w:noProof/>
                <w:webHidden/>
              </w:rPr>
              <w:fldChar w:fldCharType="separate"/>
            </w:r>
            <w:r>
              <w:rPr>
                <w:noProof/>
                <w:webHidden/>
              </w:rPr>
              <w:t>12</w:t>
            </w:r>
            <w:r>
              <w:rPr>
                <w:noProof/>
                <w:webHidden/>
              </w:rPr>
              <w:fldChar w:fldCharType="end"/>
            </w:r>
          </w:hyperlink>
        </w:p>
        <w:p w14:paraId="55B3FF21" w14:textId="66C7E6B9" w:rsidR="00DB6659" w:rsidRDefault="00DB6659">
          <w:pPr>
            <w:pStyle w:val="Inhopg2"/>
            <w:tabs>
              <w:tab w:val="right" w:leader="dot" w:pos="9062"/>
            </w:tabs>
            <w:rPr>
              <w:rFonts w:eastAsiaTheme="minorEastAsia"/>
              <w:noProof/>
              <w:sz w:val="24"/>
              <w:szCs w:val="24"/>
              <w:lang w:eastAsia="nl-NL"/>
            </w:rPr>
          </w:pPr>
          <w:hyperlink w:anchor="_Toc188009533" w:history="1">
            <w:r w:rsidRPr="009E0F9A">
              <w:rPr>
                <w:rStyle w:val="Hyperlink"/>
                <w:noProof/>
              </w:rPr>
              <w:t>4.1 Herstelinitiatieven</w:t>
            </w:r>
            <w:r>
              <w:rPr>
                <w:noProof/>
                <w:webHidden/>
              </w:rPr>
              <w:tab/>
            </w:r>
            <w:r>
              <w:rPr>
                <w:noProof/>
                <w:webHidden/>
              </w:rPr>
              <w:fldChar w:fldCharType="begin"/>
            </w:r>
            <w:r>
              <w:rPr>
                <w:noProof/>
                <w:webHidden/>
              </w:rPr>
              <w:instrText xml:space="preserve"> PAGEREF _Toc188009533 \h </w:instrText>
            </w:r>
            <w:r>
              <w:rPr>
                <w:noProof/>
                <w:webHidden/>
              </w:rPr>
            </w:r>
            <w:r>
              <w:rPr>
                <w:noProof/>
                <w:webHidden/>
              </w:rPr>
              <w:fldChar w:fldCharType="separate"/>
            </w:r>
            <w:r>
              <w:rPr>
                <w:noProof/>
                <w:webHidden/>
              </w:rPr>
              <w:t>12</w:t>
            </w:r>
            <w:r>
              <w:rPr>
                <w:noProof/>
                <w:webHidden/>
              </w:rPr>
              <w:fldChar w:fldCharType="end"/>
            </w:r>
          </w:hyperlink>
        </w:p>
        <w:p w14:paraId="754F68AE" w14:textId="25270E76" w:rsidR="00DB6659" w:rsidRDefault="00DB6659">
          <w:pPr>
            <w:pStyle w:val="Inhopg3"/>
            <w:tabs>
              <w:tab w:val="right" w:leader="dot" w:pos="9062"/>
            </w:tabs>
            <w:rPr>
              <w:rFonts w:eastAsiaTheme="minorEastAsia"/>
              <w:noProof/>
              <w:sz w:val="24"/>
              <w:szCs w:val="24"/>
              <w:lang w:eastAsia="nl-NL"/>
            </w:rPr>
          </w:pPr>
          <w:hyperlink w:anchor="_Toc188009534" w:history="1">
            <w:r w:rsidRPr="009E0F9A">
              <w:rPr>
                <w:rStyle w:val="Hyperlink"/>
                <w:noProof/>
              </w:rPr>
              <w:t>4.1.1 Herstelinitiatieven gemeente Groningen</w:t>
            </w:r>
            <w:r>
              <w:rPr>
                <w:noProof/>
                <w:webHidden/>
              </w:rPr>
              <w:tab/>
            </w:r>
            <w:r>
              <w:rPr>
                <w:noProof/>
                <w:webHidden/>
              </w:rPr>
              <w:fldChar w:fldCharType="begin"/>
            </w:r>
            <w:r>
              <w:rPr>
                <w:noProof/>
                <w:webHidden/>
              </w:rPr>
              <w:instrText xml:space="preserve"> PAGEREF _Toc188009534 \h </w:instrText>
            </w:r>
            <w:r>
              <w:rPr>
                <w:noProof/>
                <w:webHidden/>
              </w:rPr>
            </w:r>
            <w:r>
              <w:rPr>
                <w:noProof/>
                <w:webHidden/>
              </w:rPr>
              <w:fldChar w:fldCharType="separate"/>
            </w:r>
            <w:r>
              <w:rPr>
                <w:noProof/>
                <w:webHidden/>
              </w:rPr>
              <w:t>12</w:t>
            </w:r>
            <w:r>
              <w:rPr>
                <w:noProof/>
                <w:webHidden/>
              </w:rPr>
              <w:fldChar w:fldCharType="end"/>
            </w:r>
          </w:hyperlink>
        </w:p>
        <w:p w14:paraId="026FD74C" w14:textId="4BFA9CB5" w:rsidR="00DB6659" w:rsidRDefault="00DB6659">
          <w:pPr>
            <w:pStyle w:val="Inhopg3"/>
            <w:tabs>
              <w:tab w:val="right" w:leader="dot" w:pos="9062"/>
            </w:tabs>
            <w:rPr>
              <w:rFonts w:eastAsiaTheme="minorEastAsia"/>
              <w:noProof/>
              <w:sz w:val="24"/>
              <w:szCs w:val="24"/>
              <w:lang w:eastAsia="nl-NL"/>
            </w:rPr>
          </w:pPr>
          <w:hyperlink w:anchor="_Toc188009535" w:history="1">
            <w:r w:rsidRPr="009E0F9A">
              <w:rPr>
                <w:rStyle w:val="Hyperlink"/>
                <w:noProof/>
              </w:rPr>
              <w:t>4.1.2 Herstelinitiatieven gemeente Eemsdelta</w:t>
            </w:r>
            <w:r>
              <w:rPr>
                <w:noProof/>
                <w:webHidden/>
              </w:rPr>
              <w:tab/>
            </w:r>
            <w:r>
              <w:rPr>
                <w:noProof/>
                <w:webHidden/>
              </w:rPr>
              <w:fldChar w:fldCharType="begin"/>
            </w:r>
            <w:r>
              <w:rPr>
                <w:noProof/>
                <w:webHidden/>
              </w:rPr>
              <w:instrText xml:space="preserve"> PAGEREF _Toc188009535 \h </w:instrText>
            </w:r>
            <w:r>
              <w:rPr>
                <w:noProof/>
                <w:webHidden/>
              </w:rPr>
            </w:r>
            <w:r>
              <w:rPr>
                <w:noProof/>
                <w:webHidden/>
              </w:rPr>
              <w:fldChar w:fldCharType="separate"/>
            </w:r>
            <w:r>
              <w:rPr>
                <w:noProof/>
                <w:webHidden/>
              </w:rPr>
              <w:t>12</w:t>
            </w:r>
            <w:r>
              <w:rPr>
                <w:noProof/>
                <w:webHidden/>
              </w:rPr>
              <w:fldChar w:fldCharType="end"/>
            </w:r>
          </w:hyperlink>
        </w:p>
        <w:p w14:paraId="17A32A4C" w14:textId="3BDAE9D6" w:rsidR="00DB6659" w:rsidRDefault="00DB6659">
          <w:pPr>
            <w:pStyle w:val="Inhopg2"/>
            <w:tabs>
              <w:tab w:val="right" w:leader="dot" w:pos="9062"/>
            </w:tabs>
            <w:rPr>
              <w:rFonts w:eastAsiaTheme="minorEastAsia"/>
              <w:noProof/>
              <w:sz w:val="24"/>
              <w:szCs w:val="24"/>
              <w:lang w:eastAsia="nl-NL"/>
            </w:rPr>
          </w:pPr>
          <w:hyperlink w:anchor="_Toc188009536" w:history="1">
            <w:r w:rsidRPr="009E0F9A">
              <w:rPr>
                <w:rStyle w:val="Hyperlink"/>
                <w:noProof/>
              </w:rPr>
              <w:t>4.2 Inlopen en overig</w:t>
            </w:r>
            <w:r>
              <w:rPr>
                <w:noProof/>
                <w:webHidden/>
              </w:rPr>
              <w:tab/>
            </w:r>
            <w:r>
              <w:rPr>
                <w:noProof/>
                <w:webHidden/>
              </w:rPr>
              <w:fldChar w:fldCharType="begin"/>
            </w:r>
            <w:r>
              <w:rPr>
                <w:noProof/>
                <w:webHidden/>
              </w:rPr>
              <w:instrText xml:space="preserve"> PAGEREF _Toc188009536 \h </w:instrText>
            </w:r>
            <w:r>
              <w:rPr>
                <w:noProof/>
                <w:webHidden/>
              </w:rPr>
            </w:r>
            <w:r>
              <w:rPr>
                <w:noProof/>
                <w:webHidden/>
              </w:rPr>
              <w:fldChar w:fldCharType="separate"/>
            </w:r>
            <w:r>
              <w:rPr>
                <w:noProof/>
                <w:webHidden/>
              </w:rPr>
              <w:t>13</w:t>
            </w:r>
            <w:r>
              <w:rPr>
                <w:noProof/>
                <w:webHidden/>
              </w:rPr>
              <w:fldChar w:fldCharType="end"/>
            </w:r>
          </w:hyperlink>
        </w:p>
        <w:p w14:paraId="699A551D" w14:textId="21C192D6" w:rsidR="00DB6659" w:rsidRDefault="00DB6659">
          <w:pPr>
            <w:pStyle w:val="Inhopg3"/>
            <w:tabs>
              <w:tab w:val="right" w:leader="dot" w:pos="9062"/>
            </w:tabs>
            <w:rPr>
              <w:rFonts w:eastAsiaTheme="minorEastAsia"/>
              <w:noProof/>
              <w:sz w:val="24"/>
              <w:szCs w:val="24"/>
              <w:lang w:eastAsia="nl-NL"/>
            </w:rPr>
          </w:pPr>
          <w:hyperlink w:anchor="_Toc188009537" w:history="1">
            <w:r w:rsidRPr="009E0F9A">
              <w:rPr>
                <w:rStyle w:val="Hyperlink"/>
                <w:noProof/>
              </w:rPr>
              <w:t>4.2.1 Inlopen gemeente Groningen</w:t>
            </w:r>
            <w:r>
              <w:rPr>
                <w:noProof/>
                <w:webHidden/>
              </w:rPr>
              <w:tab/>
            </w:r>
            <w:r>
              <w:rPr>
                <w:noProof/>
                <w:webHidden/>
              </w:rPr>
              <w:fldChar w:fldCharType="begin"/>
            </w:r>
            <w:r>
              <w:rPr>
                <w:noProof/>
                <w:webHidden/>
              </w:rPr>
              <w:instrText xml:space="preserve"> PAGEREF _Toc188009537 \h </w:instrText>
            </w:r>
            <w:r>
              <w:rPr>
                <w:noProof/>
                <w:webHidden/>
              </w:rPr>
            </w:r>
            <w:r>
              <w:rPr>
                <w:noProof/>
                <w:webHidden/>
              </w:rPr>
              <w:fldChar w:fldCharType="separate"/>
            </w:r>
            <w:r>
              <w:rPr>
                <w:noProof/>
                <w:webHidden/>
              </w:rPr>
              <w:t>13</w:t>
            </w:r>
            <w:r>
              <w:rPr>
                <w:noProof/>
                <w:webHidden/>
              </w:rPr>
              <w:fldChar w:fldCharType="end"/>
            </w:r>
          </w:hyperlink>
        </w:p>
        <w:p w14:paraId="60C03085" w14:textId="55DAFAA7" w:rsidR="00DB6659" w:rsidRDefault="00DB6659">
          <w:pPr>
            <w:pStyle w:val="Inhopg3"/>
            <w:tabs>
              <w:tab w:val="right" w:leader="dot" w:pos="9062"/>
            </w:tabs>
            <w:rPr>
              <w:rFonts w:eastAsiaTheme="minorEastAsia"/>
              <w:noProof/>
              <w:sz w:val="24"/>
              <w:szCs w:val="24"/>
              <w:lang w:eastAsia="nl-NL"/>
            </w:rPr>
          </w:pPr>
          <w:hyperlink w:anchor="_Toc188009538" w:history="1">
            <w:r w:rsidRPr="009E0F9A">
              <w:rPr>
                <w:rStyle w:val="Hyperlink"/>
                <w:noProof/>
              </w:rPr>
              <w:t>4.2.2 Inloop gemeente Eemsdelta</w:t>
            </w:r>
            <w:r>
              <w:rPr>
                <w:noProof/>
                <w:webHidden/>
              </w:rPr>
              <w:tab/>
            </w:r>
            <w:r>
              <w:rPr>
                <w:noProof/>
                <w:webHidden/>
              </w:rPr>
              <w:fldChar w:fldCharType="begin"/>
            </w:r>
            <w:r>
              <w:rPr>
                <w:noProof/>
                <w:webHidden/>
              </w:rPr>
              <w:instrText xml:space="preserve"> PAGEREF _Toc188009538 \h </w:instrText>
            </w:r>
            <w:r>
              <w:rPr>
                <w:noProof/>
                <w:webHidden/>
              </w:rPr>
            </w:r>
            <w:r>
              <w:rPr>
                <w:noProof/>
                <w:webHidden/>
              </w:rPr>
              <w:fldChar w:fldCharType="separate"/>
            </w:r>
            <w:r>
              <w:rPr>
                <w:noProof/>
                <w:webHidden/>
              </w:rPr>
              <w:t>13</w:t>
            </w:r>
            <w:r>
              <w:rPr>
                <w:noProof/>
                <w:webHidden/>
              </w:rPr>
              <w:fldChar w:fldCharType="end"/>
            </w:r>
          </w:hyperlink>
        </w:p>
        <w:p w14:paraId="4812493D" w14:textId="4D0427E4" w:rsidR="00DB6659" w:rsidRDefault="00DB6659">
          <w:pPr>
            <w:pStyle w:val="Inhopg3"/>
            <w:tabs>
              <w:tab w:val="right" w:leader="dot" w:pos="9062"/>
            </w:tabs>
            <w:rPr>
              <w:rFonts w:eastAsiaTheme="minorEastAsia"/>
              <w:noProof/>
              <w:sz w:val="24"/>
              <w:szCs w:val="24"/>
              <w:lang w:eastAsia="nl-NL"/>
            </w:rPr>
          </w:pPr>
          <w:hyperlink w:anchor="_Toc188009539" w:history="1">
            <w:r w:rsidRPr="009E0F9A">
              <w:rPr>
                <w:rStyle w:val="Hyperlink"/>
                <w:noProof/>
              </w:rPr>
              <w:t>4.2.3 Overig gemeente Groningen</w:t>
            </w:r>
            <w:r>
              <w:rPr>
                <w:noProof/>
                <w:webHidden/>
              </w:rPr>
              <w:tab/>
            </w:r>
            <w:r>
              <w:rPr>
                <w:noProof/>
                <w:webHidden/>
              </w:rPr>
              <w:fldChar w:fldCharType="begin"/>
            </w:r>
            <w:r>
              <w:rPr>
                <w:noProof/>
                <w:webHidden/>
              </w:rPr>
              <w:instrText xml:space="preserve"> PAGEREF _Toc188009539 \h </w:instrText>
            </w:r>
            <w:r>
              <w:rPr>
                <w:noProof/>
                <w:webHidden/>
              </w:rPr>
            </w:r>
            <w:r>
              <w:rPr>
                <w:noProof/>
                <w:webHidden/>
              </w:rPr>
              <w:fldChar w:fldCharType="separate"/>
            </w:r>
            <w:r>
              <w:rPr>
                <w:noProof/>
                <w:webHidden/>
              </w:rPr>
              <w:t>13</w:t>
            </w:r>
            <w:r>
              <w:rPr>
                <w:noProof/>
                <w:webHidden/>
              </w:rPr>
              <w:fldChar w:fldCharType="end"/>
            </w:r>
          </w:hyperlink>
        </w:p>
        <w:p w14:paraId="00908AB9" w14:textId="6B9CE8C8" w:rsidR="00DB6659" w:rsidRDefault="00DB6659">
          <w:pPr>
            <w:pStyle w:val="Inhopg3"/>
            <w:tabs>
              <w:tab w:val="right" w:leader="dot" w:pos="9062"/>
            </w:tabs>
            <w:rPr>
              <w:rFonts w:eastAsiaTheme="minorEastAsia"/>
              <w:noProof/>
              <w:sz w:val="24"/>
              <w:szCs w:val="24"/>
              <w:lang w:eastAsia="nl-NL"/>
            </w:rPr>
          </w:pPr>
          <w:hyperlink w:anchor="_Toc188009540" w:history="1">
            <w:r w:rsidRPr="009E0F9A">
              <w:rPr>
                <w:rStyle w:val="Hyperlink"/>
                <w:noProof/>
              </w:rPr>
              <w:t>4.2.4 Overig gemeente Eemsdelta</w:t>
            </w:r>
            <w:r>
              <w:rPr>
                <w:noProof/>
                <w:webHidden/>
              </w:rPr>
              <w:tab/>
            </w:r>
            <w:r>
              <w:rPr>
                <w:noProof/>
                <w:webHidden/>
              </w:rPr>
              <w:fldChar w:fldCharType="begin"/>
            </w:r>
            <w:r>
              <w:rPr>
                <w:noProof/>
                <w:webHidden/>
              </w:rPr>
              <w:instrText xml:space="preserve"> PAGEREF _Toc188009540 \h </w:instrText>
            </w:r>
            <w:r>
              <w:rPr>
                <w:noProof/>
                <w:webHidden/>
              </w:rPr>
            </w:r>
            <w:r>
              <w:rPr>
                <w:noProof/>
                <w:webHidden/>
              </w:rPr>
              <w:fldChar w:fldCharType="separate"/>
            </w:r>
            <w:r>
              <w:rPr>
                <w:noProof/>
                <w:webHidden/>
              </w:rPr>
              <w:t>13</w:t>
            </w:r>
            <w:r>
              <w:rPr>
                <w:noProof/>
                <w:webHidden/>
              </w:rPr>
              <w:fldChar w:fldCharType="end"/>
            </w:r>
          </w:hyperlink>
        </w:p>
        <w:p w14:paraId="44267B5A" w14:textId="76EA86B5" w:rsidR="00DB6659" w:rsidRDefault="00DB6659">
          <w:pPr>
            <w:pStyle w:val="Inhopg2"/>
            <w:tabs>
              <w:tab w:val="right" w:leader="dot" w:pos="9062"/>
            </w:tabs>
            <w:rPr>
              <w:rFonts w:eastAsiaTheme="minorEastAsia"/>
              <w:noProof/>
              <w:sz w:val="24"/>
              <w:szCs w:val="24"/>
              <w:lang w:eastAsia="nl-NL"/>
            </w:rPr>
          </w:pPr>
          <w:hyperlink w:anchor="_Toc188009541" w:history="1">
            <w:r w:rsidRPr="009E0F9A">
              <w:rPr>
                <w:rStyle w:val="Hyperlink"/>
                <w:noProof/>
              </w:rPr>
              <w:t>4.3 Herstelinitiatieven, inlopen en overig verrijkt vanuit de interviews</w:t>
            </w:r>
            <w:r>
              <w:rPr>
                <w:noProof/>
                <w:webHidden/>
              </w:rPr>
              <w:tab/>
            </w:r>
            <w:r>
              <w:rPr>
                <w:noProof/>
                <w:webHidden/>
              </w:rPr>
              <w:fldChar w:fldCharType="begin"/>
            </w:r>
            <w:r>
              <w:rPr>
                <w:noProof/>
                <w:webHidden/>
              </w:rPr>
              <w:instrText xml:space="preserve"> PAGEREF _Toc188009541 \h </w:instrText>
            </w:r>
            <w:r>
              <w:rPr>
                <w:noProof/>
                <w:webHidden/>
              </w:rPr>
            </w:r>
            <w:r>
              <w:rPr>
                <w:noProof/>
                <w:webHidden/>
              </w:rPr>
              <w:fldChar w:fldCharType="separate"/>
            </w:r>
            <w:r>
              <w:rPr>
                <w:noProof/>
                <w:webHidden/>
              </w:rPr>
              <w:t>13</w:t>
            </w:r>
            <w:r>
              <w:rPr>
                <w:noProof/>
                <w:webHidden/>
              </w:rPr>
              <w:fldChar w:fldCharType="end"/>
            </w:r>
          </w:hyperlink>
        </w:p>
        <w:p w14:paraId="1357029E" w14:textId="7F9083D0" w:rsidR="00DB6659" w:rsidRDefault="00DB6659">
          <w:pPr>
            <w:pStyle w:val="Inhopg3"/>
            <w:tabs>
              <w:tab w:val="right" w:leader="dot" w:pos="9062"/>
            </w:tabs>
            <w:rPr>
              <w:rFonts w:eastAsiaTheme="minorEastAsia"/>
              <w:noProof/>
              <w:sz w:val="24"/>
              <w:szCs w:val="24"/>
              <w:lang w:eastAsia="nl-NL"/>
            </w:rPr>
          </w:pPr>
          <w:hyperlink w:anchor="_Toc188009542" w:history="1">
            <w:r w:rsidRPr="009E0F9A">
              <w:rPr>
                <w:rStyle w:val="Hyperlink"/>
                <w:noProof/>
              </w:rPr>
              <w:t>4.3.1 Organisaties gemeente Groningen</w:t>
            </w:r>
            <w:r>
              <w:rPr>
                <w:noProof/>
                <w:webHidden/>
              </w:rPr>
              <w:tab/>
            </w:r>
            <w:r>
              <w:rPr>
                <w:noProof/>
                <w:webHidden/>
              </w:rPr>
              <w:fldChar w:fldCharType="begin"/>
            </w:r>
            <w:r>
              <w:rPr>
                <w:noProof/>
                <w:webHidden/>
              </w:rPr>
              <w:instrText xml:space="preserve"> PAGEREF _Toc188009542 \h </w:instrText>
            </w:r>
            <w:r>
              <w:rPr>
                <w:noProof/>
                <w:webHidden/>
              </w:rPr>
            </w:r>
            <w:r>
              <w:rPr>
                <w:noProof/>
                <w:webHidden/>
              </w:rPr>
              <w:fldChar w:fldCharType="separate"/>
            </w:r>
            <w:r>
              <w:rPr>
                <w:noProof/>
                <w:webHidden/>
              </w:rPr>
              <w:t>13</w:t>
            </w:r>
            <w:r>
              <w:rPr>
                <w:noProof/>
                <w:webHidden/>
              </w:rPr>
              <w:fldChar w:fldCharType="end"/>
            </w:r>
          </w:hyperlink>
        </w:p>
        <w:p w14:paraId="0C0C1AF4" w14:textId="5B7AD279" w:rsidR="00DB6659" w:rsidRDefault="00DB6659">
          <w:pPr>
            <w:pStyle w:val="Inhopg3"/>
            <w:tabs>
              <w:tab w:val="right" w:leader="dot" w:pos="9062"/>
            </w:tabs>
            <w:rPr>
              <w:rFonts w:eastAsiaTheme="minorEastAsia"/>
              <w:noProof/>
              <w:sz w:val="24"/>
              <w:szCs w:val="24"/>
              <w:lang w:eastAsia="nl-NL"/>
            </w:rPr>
          </w:pPr>
          <w:hyperlink w:anchor="_Toc188009543" w:history="1">
            <w:r w:rsidRPr="009E0F9A">
              <w:rPr>
                <w:rStyle w:val="Hyperlink"/>
                <w:noProof/>
              </w:rPr>
              <w:t>4.3.2 Organisaties gemeente Eemsdelta</w:t>
            </w:r>
            <w:r>
              <w:rPr>
                <w:noProof/>
                <w:webHidden/>
              </w:rPr>
              <w:tab/>
            </w:r>
            <w:r>
              <w:rPr>
                <w:noProof/>
                <w:webHidden/>
              </w:rPr>
              <w:fldChar w:fldCharType="begin"/>
            </w:r>
            <w:r>
              <w:rPr>
                <w:noProof/>
                <w:webHidden/>
              </w:rPr>
              <w:instrText xml:space="preserve"> PAGEREF _Toc188009543 \h </w:instrText>
            </w:r>
            <w:r>
              <w:rPr>
                <w:noProof/>
                <w:webHidden/>
              </w:rPr>
            </w:r>
            <w:r>
              <w:rPr>
                <w:noProof/>
                <w:webHidden/>
              </w:rPr>
              <w:fldChar w:fldCharType="separate"/>
            </w:r>
            <w:r>
              <w:rPr>
                <w:noProof/>
                <w:webHidden/>
              </w:rPr>
              <w:t>14</w:t>
            </w:r>
            <w:r>
              <w:rPr>
                <w:noProof/>
                <w:webHidden/>
              </w:rPr>
              <w:fldChar w:fldCharType="end"/>
            </w:r>
          </w:hyperlink>
        </w:p>
        <w:p w14:paraId="4772B4EB" w14:textId="79D6863E" w:rsidR="00DB6659" w:rsidRDefault="00DB6659">
          <w:pPr>
            <w:pStyle w:val="Inhopg2"/>
            <w:tabs>
              <w:tab w:val="right" w:leader="dot" w:pos="9062"/>
            </w:tabs>
            <w:rPr>
              <w:rFonts w:eastAsiaTheme="minorEastAsia"/>
              <w:noProof/>
              <w:sz w:val="24"/>
              <w:szCs w:val="24"/>
              <w:lang w:eastAsia="nl-NL"/>
            </w:rPr>
          </w:pPr>
          <w:hyperlink w:anchor="_Toc188009544" w:history="1">
            <w:r w:rsidRPr="009E0F9A">
              <w:rPr>
                <w:rStyle w:val="Hyperlink"/>
                <w:noProof/>
              </w:rPr>
              <w:t>4.4 Ontwerpeisen</w:t>
            </w:r>
            <w:r>
              <w:rPr>
                <w:noProof/>
                <w:webHidden/>
              </w:rPr>
              <w:tab/>
            </w:r>
            <w:r>
              <w:rPr>
                <w:noProof/>
                <w:webHidden/>
              </w:rPr>
              <w:fldChar w:fldCharType="begin"/>
            </w:r>
            <w:r>
              <w:rPr>
                <w:noProof/>
                <w:webHidden/>
              </w:rPr>
              <w:instrText xml:space="preserve"> PAGEREF _Toc188009544 \h </w:instrText>
            </w:r>
            <w:r>
              <w:rPr>
                <w:noProof/>
                <w:webHidden/>
              </w:rPr>
            </w:r>
            <w:r>
              <w:rPr>
                <w:noProof/>
                <w:webHidden/>
              </w:rPr>
              <w:fldChar w:fldCharType="separate"/>
            </w:r>
            <w:r>
              <w:rPr>
                <w:noProof/>
                <w:webHidden/>
              </w:rPr>
              <w:t>14</w:t>
            </w:r>
            <w:r>
              <w:rPr>
                <w:noProof/>
                <w:webHidden/>
              </w:rPr>
              <w:fldChar w:fldCharType="end"/>
            </w:r>
          </w:hyperlink>
        </w:p>
        <w:p w14:paraId="169370A4" w14:textId="6FA284CE" w:rsidR="00DB6659" w:rsidRDefault="00DB6659">
          <w:pPr>
            <w:pStyle w:val="Inhopg1"/>
            <w:tabs>
              <w:tab w:val="right" w:leader="dot" w:pos="9062"/>
            </w:tabs>
            <w:rPr>
              <w:rFonts w:eastAsiaTheme="minorEastAsia"/>
              <w:noProof/>
              <w:sz w:val="24"/>
              <w:szCs w:val="24"/>
              <w:lang w:eastAsia="nl-NL"/>
            </w:rPr>
          </w:pPr>
          <w:hyperlink w:anchor="_Toc188009545" w:history="1">
            <w:r w:rsidRPr="009E0F9A">
              <w:rPr>
                <w:rStyle w:val="Hyperlink"/>
                <w:rFonts w:ascii="Calibri" w:hAnsi="Calibri" w:cs="Calibri"/>
                <w:noProof/>
              </w:rPr>
              <w:t>Hoofdstuk 5: Analyse en conclusie</w:t>
            </w:r>
            <w:r>
              <w:rPr>
                <w:noProof/>
                <w:webHidden/>
              </w:rPr>
              <w:tab/>
            </w:r>
            <w:r>
              <w:rPr>
                <w:noProof/>
                <w:webHidden/>
              </w:rPr>
              <w:fldChar w:fldCharType="begin"/>
            </w:r>
            <w:r>
              <w:rPr>
                <w:noProof/>
                <w:webHidden/>
              </w:rPr>
              <w:instrText xml:space="preserve"> PAGEREF _Toc188009545 \h </w:instrText>
            </w:r>
            <w:r>
              <w:rPr>
                <w:noProof/>
                <w:webHidden/>
              </w:rPr>
            </w:r>
            <w:r>
              <w:rPr>
                <w:noProof/>
                <w:webHidden/>
              </w:rPr>
              <w:fldChar w:fldCharType="separate"/>
            </w:r>
            <w:r>
              <w:rPr>
                <w:noProof/>
                <w:webHidden/>
              </w:rPr>
              <w:t>16</w:t>
            </w:r>
            <w:r>
              <w:rPr>
                <w:noProof/>
                <w:webHidden/>
              </w:rPr>
              <w:fldChar w:fldCharType="end"/>
            </w:r>
          </w:hyperlink>
        </w:p>
        <w:p w14:paraId="3155122E" w14:textId="20A96801" w:rsidR="00DB6659" w:rsidRDefault="00DB6659">
          <w:pPr>
            <w:pStyle w:val="Inhopg2"/>
            <w:tabs>
              <w:tab w:val="right" w:leader="dot" w:pos="9062"/>
            </w:tabs>
            <w:rPr>
              <w:rFonts w:eastAsiaTheme="minorEastAsia"/>
              <w:noProof/>
              <w:sz w:val="24"/>
              <w:szCs w:val="24"/>
              <w:lang w:eastAsia="nl-NL"/>
            </w:rPr>
          </w:pPr>
          <w:hyperlink w:anchor="_Toc188009546" w:history="1">
            <w:r w:rsidRPr="009E0F9A">
              <w:rPr>
                <w:rStyle w:val="Hyperlink"/>
                <w:noProof/>
              </w:rPr>
              <w:t>5.1 Ontwerpeisen vanuit de theorie</w:t>
            </w:r>
            <w:r>
              <w:rPr>
                <w:noProof/>
                <w:webHidden/>
              </w:rPr>
              <w:tab/>
            </w:r>
            <w:r>
              <w:rPr>
                <w:noProof/>
                <w:webHidden/>
              </w:rPr>
              <w:fldChar w:fldCharType="begin"/>
            </w:r>
            <w:r>
              <w:rPr>
                <w:noProof/>
                <w:webHidden/>
              </w:rPr>
              <w:instrText xml:space="preserve"> PAGEREF _Toc188009546 \h </w:instrText>
            </w:r>
            <w:r>
              <w:rPr>
                <w:noProof/>
                <w:webHidden/>
              </w:rPr>
            </w:r>
            <w:r>
              <w:rPr>
                <w:noProof/>
                <w:webHidden/>
              </w:rPr>
              <w:fldChar w:fldCharType="separate"/>
            </w:r>
            <w:r>
              <w:rPr>
                <w:noProof/>
                <w:webHidden/>
              </w:rPr>
              <w:t>16</w:t>
            </w:r>
            <w:r>
              <w:rPr>
                <w:noProof/>
                <w:webHidden/>
              </w:rPr>
              <w:fldChar w:fldCharType="end"/>
            </w:r>
          </w:hyperlink>
        </w:p>
        <w:p w14:paraId="27A736F2" w14:textId="3386C4B1" w:rsidR="00DB6659" w:rsidRDefault="00DB6659">
          <w:pPr>
            <w:pStyle w:val="Inhopg2"/>
            <w:tabs>
              <w:tab w:val="right" w:leader="dot" w:pos="9062"/>
            </w:tabs>
            <w:rPr>
              <w:rFonts w:eastAsiaTheme="minorEastAsia"/>
              <w:noProof/>
              <w:sz w:val="24"/>
              <w:szCs w:val="24"/>
              <w:lang w:eastAsia="nl-NL"/>
            </w:rPr>
          </w:pPr>
          <w:hyperlink w:anchor="_Toc188009547" w:history="1">
            <w:r w:rsidRPr="009E0F9A">
              <w:rPr>
                <w:rStyle w:val="Hyperlink"/>
                <w:noProof/>
              </w:rPr>
              <w:t>5.2 Ontwerpeisen vanuit de praktijk</w:t>
            </w:r>
            <w:r>
              <w:rPr>
                <w:noProof/>
                <w:webHidden/>
              </w:rPr>
              <w:tab/>
            </w:r>
            <w:r>
              <w:rPr>
                <w:noProof/>
                <w:webHidden/>
              </w:rPr>
              <w:fldChar w:fldCharType="begin"/>
            </w:r>
            <w:r>
              <w:rPr>
                <w:noProof/>
                <w:webHidden/>
              </w:rPr>
              <w:instrText xml:space="preserve"> PAGEREF _Toc188009547 \h </w:instrText>
            </w:r>
            <w:r>
              <w:rPr>
                <w:noProof/>
                <w:webHidden/>
              </w:rPr>
            </w:r>
            <w:r>
              <w:rPr>
                <w:noProof/>
                <w:webHidden/>
              </w:rPr>
              <w:fldChar w:fldCharType="separate"/>
            </w:r>
            <w:r>
              <w:rPr>
                <w:noProof/>
                <w:webHidden/>
              </w:rPr>
              <w:t>16</w:t>
            </w:r>
            <w:r>
              <w:rPr>
                <w:noProof/>
                <w:webHidden/>
              </w:rPr>
              <w:fldChar w:fldCharType="end"/>
            </w:r>
          </w:hyperlink>
        </w:p>
        <w:p w14:paraId="54F39949" w14:textId="291ADB16" w:rsidR="00DB6659" w:rsidRDefault="00DB6659">
          <w:pPr>
            <w:pStyle w:val="Inhopg2"/>
            <w:tabs>
              <w:tab w:val="right" w:leader="dot" w:pos="9062"/>
            </w:tabs>
            <w:rPr>
              <w:rFonts w:eastAsiaTheme="minorEastAsia"/>
              <w:noProof/>
              <w:sz w:val="24"/>
              <w:szCs w:val="24"/>
              <w:lang w:eastAsia="nl-NL"/>
            </w:rPr>
          </w:pPr>
          <w:hyperlink w:anchor="_Toc188009548" w:history="1">
            <w:r w:rsidRPr="009E0F9A">
              <w:rPr>
                <w:rStyle w:val="Hyperlink"/>
                <w:noProof/>
              </w:rPr>
              <w:t>5.3 Vergelijking theorie en praktijk</w:t>
            </w:r>
            <w:r>
              <w:rPr>
                <w:noProof/>
                <w:webHidden/>
              </w:rPr>
              <w:tab/>
            </w:r>
            <w:r>
              <w:rPr>
                <w:noProof/>
                <w:webHidden/>
              </w:rPr>
              <w:fldChar w:fldCharType="begin"/>
            </w:r>
            <w:r>
              <w:rPr>
                <w:noProof/>
                <w:webHidden/>
              </w:rPr>
              <w:instrText xml:space="preserve"> PAGEREF _Toc188009548 \h </w:instrText>
            </w:r>
            <w:r>
              <w:rPr>
                <w:noProof/>
                <w:webHidden/>
              </w:rPr>
            </w:r>
            <w:r>
              <w:rPr>
                <w:noProof/>
                <w:webHidden/>
              </w:rPr>
              <w:fldChar w:fldCharType="separate"/>
            </w:r>
            <w:r>
              <w:rPr>
                <w:noProof/>
                <w:webHidden/>
              </w:rPr>
              <w:t>17</w:t>
            </w:r>
            <w:r>
              <w:rPr>
                <w:noProof/>
                <w:webHidden/>
              </w:rPr>
              <w:fldChar w:fldCharType="end"/>
            </w:r>
          </w:hyperlink>
        </w:p>
        <w:p w14:paraId="204C6847" w14:textId="305D219B" w:rsidR="00DB6659" w:rsidRDefault="00DB6659">
          <w:pPr>
            <w:pStyle w:val="Inhopg2"/>
            <w:tabs>
              <w:tab w:val="right" w:leader="dot" w:pos="9062"/>
            </w:tabs>
            <w:rPr>
              <w:rFonts w:eastAsiaTheme="minorEastAsia"/>
              <w:noProof/>
              <w:sz w:val="24"/>
              <w:szCs w:val="24"/>
              <w:lang w:eastAsia="nl-NL"/>
            </w:rPr>
          </w:pPr>
          <w:hyperlink w:anchor="_Toc188009549" w:history="1">
            <w:r w:rsidRPr="009E0F9A">
              <w:rPr>
                <w:rStyle w:val="Hyperlink"/>
                <w:noProof/>
              </w:rPr>
              <w:t>5.4 Feedback concept-beroepsproduct</w:t>
            </w:r>
            <w:r>
              <w:rPr>
                <w:noProof/>
                <w:webHidden/>
              </w:rPr>
              <w:tab/>
            </w:r>
            <w:r>
              <w:rPr>
                <w:noProof/>
                <w:webHidden/>
              </w:rPr>
              <w:fldChar w:fldCharType="begin"/>
            </w:r>
            <w:r>
              <w:rPr>
                <w:noProof/>
                <w:webHidden/>
              </w:rPr>
              <w:instrText xml:space="preserve"> PAGEREF _Toc188009549 \h </w:instrText>
            </w:r>
            <w:r>
              <w:rPr>
                <w:noProof/>
                <w:webHidden/>
              </w:rPr>
            </w:r>
            <w:r>
              <w:rPr>
                <w:noProof/>
                <w:webHidden/>
              </w:rPr>
              <w:fldChar w:fldCharType="separate"/>
            </w:r>
            <w:r>
              <w:rPr>
                <w:noProof/>
                <w:webHidden/>
              </w:rPr>
              <w:t>17</w:t>
            </w:r>
            <w:r>
              <w:rPr>
                <w:noProof/>
                <w:webHidden/>
              </w:rPr>
              <w:fldChar w:fldCharType="end"/>
            </w:r>
          </w:hyperlink>
        </w:p>
        <w:p w14:paraId="2E492EB5" w14:textId="55F23F3A" w:rsidR="00DB6659" w:rsidRDefault="00DB6659">
          <w:pPr>
            <w:pStyle w:val="Inhopg2"/>
            <w:tabs>
              <w:tab w:val="right" w:leader="dot" w:pos="9062"/>
            </w:tabs>
            <w:rPr>
              <w:rFonts w:eastAsiaTheme="minorEastAsia"/>
              <w:noProof/>
              <w:sz w:val="24"/>
              <w:szCs w:val="24"/>
              <w:lang w:eastAsia="nl-NL"/>
            </w:rPr>
          </w:pPr>
          <w:hyperlink w:anchor="_Toc188009550" w:history="1">
            <w:r w:rsidRPr="009E0F9A">
              <w:rPr>
                <w:rStyle w:val="Hyperlink"/>
                <w:noProof/>
              </w:rPr>
              <w:t>5.5 Beantwoording centrale onderzoeksvraag</w:t>
            </w:r>
            <w:r>
              <w:rPr>
                <w:noProof/>
                <w:webHidden/>
              </w:rPr>
              <w:tab/>
            </w:r>
            <w:r>
              <w:rPr>
                <w:noProof/>
                <w:webHidden/>
              </w:rPr>
              <w:fldChar w:fldCharType="begin"/>
            </w:r>
            <w:r>
              <w:rPr>
                <w:noProof/>
                <w:webHidden/>
              </w:rPr>
              <w:instrText xml:space="preserve"> PAGEREF _Toc188009550 \h </w:instrText>
            </w:r>
            <w:r>
              <w:rPr>
                <w:noProof/>
                <w:webHidden/>
              </w:rPr>
            </w:r>
            <w:r>
              <w:rPr>
                <w:noProof/>
                <w:webHidden/>
              </w:rPr>
              <w:fldChar w:fldCharType="separate"/>
            </w:r>
            <w:r>
              <w:rPr>
                <w:noProof/>
                <w:webHidden/>
              </w:rPr>
              <w:t>18</w:t>
            </w:r>
            <w:r>
              <w:rPr>
                <w:noProof/>
                <w:webHidden/>
              </w:rPr>
              <w:fldChar w:fldCharType="end"/>
            </w:r>
          </w:hyperlink>
        </w:p>
        <w:p w14:paraId="48919119" w14:textId="645373DE" w:rsidR="00DB6659" w:rsidRDefault="00DB6659">
          <w:pPr>
            <w:pStyle w:val="Inhopg2"/>
            <w:tabs>
              <w:tab w:val="right" w:leader="dot" w:pos="9062"/>
            </w:tabs>
            <w:rPr>
              <w:rFonts w:eastAsiaTheme="minorEastAsia"/>
              <w:noProof/>
              <w:sz w:val="24"/>
              <w:szCs w:val="24"/>
              <w:lang w:eastAsia="nl-NL"/>
            </w:rPr>
          </w:pPr>
          <w:hyperlink w:anchor="_Toc188009551" w:history="1">
            <w:r w:rsidRPr="009E0F9A">
              <w:rPr>
                <w:rStyle w:val="Hyperlink"/>
                <w:noProof/>
              </w:rPr>
              <w:t>5.6 Aanbevelingen</w:t>
            </w:r>
            <w:r>
              <w:rPr>
                <w:noProof/>
                <w:webHidden/>
              </w:rPr>
              <w:tab/>
            </w:r>
            <w:r>
              <w:rPr>
                <w:noProof/>
                <w:webHidden/>
              </w:rPr>
              <w:fldChar w:fldCharType="begin"/>
            </w:r>
            <w:r>
              <w:rPr>
                <w:noProof/>
                <w:webHidden/>
              </w:rPr>
              <w:instrText xml:space="preserve"> PAGEREF _Toc188009551 \h </w:instrText>
            </w:r>
            <w:r>
              <w:rPr>
                <w:noProof/>
                <w:webHidden/>
              </w:rPr>
            </w:r>
            <w:r>
              <w:rPr>
                <w:noProof/>
                <w:webHidden/>
              </w:rPr>
              <w:fldChar w:fldCharType="separate"/>
            </w:r>
            <w:r>
              <w:rPr>
                <w:noProof/>
                <w:webHidden/>
              </w:rPr>
              <w:t>18</w:t>
            </w:r>
            <w:r>
              <w:rPr>
                <w:noProof/>
                <w:webHidden/>
              </w:rPr>
              <w:fldChar w:fldCharType="end"/>
            </w:r>
          </w:hyperlink>
        </w:p>
        <w:p w14:paraId="13784087" w14:textId="38020E5F" w:rsidR="00DB6659" w:rsidRDefault="00DB6659">
          <w:pPr>
            <w:pStyle w:val="Inhopg2"/>
            <w:tabs>
              <w:tab w:val="right" w:leader="dot" w:pos="9062"/>
            </w:tabs>
            <w:rPr>
              <w:rFonts w:eastAsiaTheme="minorEastAsia"/>
              <w:noProof/>
              <w:sz w:val="24"/>
              <w:szCs w:val="24"/>
              <w:lang w:eastAsia="nl-NL"/>
            </w:rPr>
          </w:pPr>
          <w:hyperlink w:anchor="_Toc188009552" w:history="1">
            <w:r w:rsidRPr="009E0F9A">
              <w:rPr>
                <w:rStyle w:val="Hyperlink"/>
                <w:rFonts w:ascii="Calibri" w:eastAsia="Calibri" w:hAnsi="Calibri" w:cs="Calibri"/>
                <w:noProof/>
              </w:rPr>
              <w:t>Literatuurlijst</w:t>
            </w:r>
            <w:r>
              <w:rPr>
                <w:noProof/>
                <w:webHidden/>
              </w:rPr>
              <w:tab/>
            </w:r>
            <w:r>
              <w:rPr>
                <w:noProof/>
                <w:webHidden/>
              </w:rPr>
              <w:fldChar w:fldCharType="begin"/>
            </w:r>
            <w:r>
              <w:rPr>
                <w:noProof/>
                <w:webHidden/>
              </w:rPr>
              <w:instrText xml:space="preserve"> PAGEREF _Toc188009552 \h </w:instrText>
            </w:r>
            <w:r>
              <w:rPr>
                <w:noProof/>
                <w:webHidden/>
              </w:rPr>
            </w:r>
            <w:r>
              <w:rPr>
                <w:noProof/>
                <w:webHidden/>
              </w:rPr>
              <w:fldChar w:fldCharType="separate"/>
            </w:r>
            <w:r>
              <w:rPr>
                <w:noProof/>
                <w:webHidden/>
              </w:rPr>
              <w:t>19</w:t>
            </w:r>
            <w:r>
              <w:rPr>
                <w:noProof/>
                <w:webHidden/>
              </w:rPr>
              <w:fldChar w:fldCharType="end"/>
            </w:r>
          </w:hyperlink>
        </w:p>
        <w:p w14:paraId="075049B9" w14:textId="458EB217" w:rsidR="00DB6659" w:rsidRDefault="00DB6659">
          <w:pPr>
            <w:pStyle w:val="Inhopg2"/>
            <w:tabs>
              <w:tab w:val="right" w:leader="dot" w:pos="9062"/>
            </w:tabs>
            <w:rPr>
              <w:rFonts w:eastAsiaTheme="minorEastAsia"/>
              <w:noProof/>
              <w:sz w:val="24"/>
              <w:szCs w:val="24"/>
              <w:lang w:eastAsia="nl-NL"/>
            </w:rPr>
          </w:pPr>
          <w:hyperlink w:anchor="_Toc188009553" w:history="1">
            <w:r w:rsidRPr="009E0F9A">
              <w:rPr>
                <w:rStyle w:val="Hyperlink"/>
                <w:rFonts w:ascii="Calibri" w:eastAsia="Calibri" w:hAnsi="Calibri" w:cs="Calibri"/>
                <w:noProof/>
              </w:rPr>
              <w:t>Bijlage 1 – de herstelinitiatieven getoetst met de 10 kenmerken</w:t>
            </w:r>
            <w:r>
              <w:rPr>
                <w:noProof/>
                <w:webHidden/>
              </w:rPr>
              <w:tab/>
            </w:r>
            <w:r>
              <w:rPr>
                <w:noProof/>
                <w:webHidden/>
              </w:rPr>
              <w:fldChar w:fldCharType="begin"/>
            </w:r>
            <w:r>
              <w:rPr>
                <w:noProof/>
                <w:webHidden/>
              </w:rPr>
              <w:instrText xml:space="preserve"> PAGEREF _Toc188009553 \h </w:instrText>
            </w:r>
            <w:r>
              <w:rPr>
                <w:noProof/>
                <w:webHidden/>
              </w:rPr>
            </w:r>
            <w:r>
              <w:rPr>
                <w:noProof/>
                <w:webHidden/>
              </w:rPr>
              <w:fldChar w:fldCharType="separate"/>
            </w:r>
            <w:r>
              <w:rPr>
                <w:noProof/>
                <w:webHidden/>
              </w:rPr>
              <w:t>21</w:t>
            </w:r>
            <w:r>
              <w:rPr>
                <w:noProof/>
                <w:webHidden/>
              </w:rPr>
              <w:fldChar w:fldCharType="end"/>
            </w:r>
          </w:hyperlink>
        </w:p>
        <w:p w14:paraId="2E28E70B" w14:textId="17BB41D2" w:rsidR="00DB6659" w:rsidRDefault="00DB6659">
          <w:pPr>
            <w:pStyle w:val="Inhopg3"/>
            <w:tabs>
              <w:tab w:val="left" w:pos="960"/>
              <w:tab w:val="right" w:leader="dot" w:pos="9062"/>
            </w:tabs>
            <w:rPr>
              <w:rFonts w:eastAsiaTheme="minorEastAsia"/>
              <w:noProof/>
              <w:sz w:val="24"/>
              <w:szCs w:val="24"/>
              <w:lang w:eastAsia="nl-NL"/>
            </w:rPr>
          </w:pPr>
          <w:hyperlink w:anchor="_Toc188009554" w:history="1">
            <w:r w:rsidRPr="009E0F9A">
              <w:rPr>
                <w:rStyle w:val="Hyperlink"/>
                <w:rFonts w:ascii="Calibri" w:eastAsia="Calibri" w:hAnsi="Calibri" w:cs="Calibri"/>
                <w:noProof/>
              </w:rPr>
              <w:t>1.1</w:t>
            </w:r>
            <w:r>
              <w:rPr>
                <w:rFonts w:eastAsiaTheme="minorEastAsia"/>
                <w:noProof/>
                <w:sz w:val="24"/>
                <w:szCs w:val="24"/>
                <w:lang w:eastAsia="nl-NL"/>
              </w:rPr>
              <w:tab/>
            </w:r>
            <w:r w:rsidRPr="009E0F9A">
              <w:rPr>
                <w:rStyle w:val="Hyperlink"/>
                <w:rFonts w:ascii="Calibri" w:eastAsia="Calibri" w:hAnsi="Calibri" w:cs="Calibri"/>
                <w:noProof/>
              </w:rPr>
              <w:t>Leger des Heils Buurthuiskamer Groningen</w:t>
            </w:r>
            <w:r>
              <w:rPr>
                <w:noProof/>
                <w:webHidden/>
              </w:rPr>
              <w:tab/>
            </w:r>
            <w:r>
              <w:rPr>
                <w:noProof/>
                <w:webHidden/>
              </w:rPr>
              <w:fldChar w:fldCharType="begin"/>
            </w:r>
            <w:r>
              <w:rPr>
                <w:noProof/>
                <w:webHidden/>
              </w:rPr>
              <w:instrText xml:space="preserve"> PAGEREF _Toc188009554 \h </w:instrText>
            </w:r>
            <w:r>
              <w:rPr>
                <w:noProof/>
                <w:webHidden/>
              </w:rPr>
            </w:r>
            <w:r>
              <w:rPr>
                <w:noProof/>
                <w:webHidden/>
              </w:rPr>
              <w:fldChar w:fldCharType="separate"/>
            </w:r>
            <w:r>
              <w:rPr>
                <w:noProof/>
                <w:webHidden/>
              </w:rPr>
              <w:t>21</w:t>
            </w:r>
            <w:r>
              <w:rPr>
                <w:noProof/>
                <w:webHidden/>
              </w:rPr>
              <w:fldChar w:fldCharType="end"/>
            </w:r>
          </w:hyperlink>
        </w:p>
        <w:p w14:paraId="72346A9C" w14:textId="602D0228" w:rsidR="00DB6659" w:rsidRDefault="00DB6659">
          <w:pPr>
            <w:pStyle w:val="Inhopg3"/>
            <w:tabs>
              <w:tab w:val="right" w:leader="dot" w:pos="9062"/>
            </w:tabs>
            <w:rPr>
              <w:rFonts w:eastAsiaTheme="minorEastAsia"/>
              <w:noProof/>
              <w:sz w:val="24"/>
              <w:szCs w:val="24"/>
              <w:lang w:eastAsia="nl-NL"/>
            </w:rPr>
          </w:pPr>
          <w:hyperlink w:anchor="_Toc188009555" w:history="1">
            <w:r w:rsidRPr="009E0F9A">
              <w:rPr>
                <w:rStyle w:val="Hyperlink"/>
                <w:rFonts w:ascii="Calibri" w:eastAsia="Calibri" w:hAnsi="Calibri" w:cs="Calibri"/>
                <w:noProof/>
              </w:rPr>
              <w:t>1.2 NoNeedToHide</w:t>
            </w:r>
            <w:r>
              <w:rPr>
                <w:noProof/>
                <w:webHidden/>
              </w:rPr>
              <w:tab/>
            </w:r>
            <w:r>
              <w:rPr>
                <w:noProof/>
                <w:webHidden/>
              </w:rPr>
              <w:fldChar w:fldCharType="begin"/>
            </w:r>
            <w:r>
              <w:rPr>
                <w:noProof/>
                <w:webHidden/>
              </w:rPr>
              <w:instrText xml:space="preserve"> PAGEREF _Toc188009555 \h </w:instrText>
            </w:r>
            <w:r>
              <w:rPr>
                <w:noProof/>
                <w:webHidden/>
              </w:rPr>
            </w:r>
            <w:r>
              <w:rPr>
                <w:noProof/>
                <w:webHidden/>
              </w:rPr>
              <w:fldChar w:fldCharType="separate"/>
            </w:r>
            <w:r>
              <w:rPr>
                <w:noProof/>
                <w:webHidden/>
              </w:rPr>
              <w:t>22</w:t>
            </w:r>
            <w:r>
              <w:rPr>
                <w:noProof/>
                <w:webHidden/>
              </w:rPr>
              <w:fldChar w:fldCharType="end"/>
            </w:r>
          </w:hyperlink>
        </w:p>
        <w:p w14:paraId="5FEAC5CD" w14:textId="22751C62" w:rsidR="00DB6659" w:rsidRDefault="00DB6659">
          <w:pPr>
            <w:pStyle w:val="Inhopg3"/>
            <w:tabs>
              <w:tab w:val="right" w:leader="dot" w:pos="9062"/>
            </w:tabs>
            <w:rPr>
              <w:rFonts w:eastAsiaTheme="minorEastAsia"/>
              <w:noProof/>
              <w:sz w:val="24"/>
              <w:szCs w:val="24"/>
              <w:lang w:eastAsia="nl-NL"/>
            </w:rPr>
          </w:pPr>
          <w:hyperlink w:anchor="_Toc188009556" w:history="1">
            <w:r w:rsidRPr="009E0F9A">
              <w:rPr>
                <w:rStyle w:val="Hyperlink"/>
                <w:rFonts w:ascii="Calibri" w:eastAsia="Calibri" w:hAnsi="Calibri" w:cs="Calibri"/>
                <w:noProof/>
              </w:rPr>
              <w:t>1.3 Ixta Noa</w:t>
            </w:r>
            <w:r>
              <w:rPr>
                <w:noProof/>
                <w:webHidden/>
              </w:rPr>
              <w:tab/>
            </w:r>
            <w:r>
              <w:rPr>
                <w:noProof/>
                <w:webHidden/>
              </w:rPr>
              <w:fldChar w:fldCharType="begin"/>
            </w:r>
            <w:r>
              <w:rPr>
                <w:noProof/>
                <w:webHidden/>
              </w:rPr>
              <w:instrText xml:space="preserve"> PAGEREF _Toc188009556 \h </w:instrText>
            </w:r>
            <w:r>
              <w:rPr>
                <w:noProof/>
                <w:webHidden/>
              </w:rPr>
            </w:r>
            <w:r>
              <w:rPr>
                <w:noProof/>
                <w:webHidden/>
              </w:rPr>
              <w:fldChar w:fldCharType="separate"/>
            </w:r>
            <w:r>
              <w:rPr>
                <w:noProof/>
                <w:webHidden/>
              </w:rPr>
              <w:t>24</w:t>
            </w:r>
            <w:r>
              <w:rPr>
                <w:noProof/>
                <w:webHidden/>
              </w:rPr>
              <w:fldChar w:fldCharType="end"/>
            </w:r>
          </w:hyperlink>
        </w:p>
        <w:p w14:paraId="4CB32F4D" w14:textId="3663E3F9" w:rsidR="00DB6659" w:rsidRDefault="00DB6659">
          <w:pPr>
            <w:pStyle w:val="Inhopg3"/>
            <w:tabs>
              <w:tab w:val="right" w:leader="dot" w:pos="9062"/>
            </w:tabs>
            <w:rPr>
              <w:rFonts w:eastAsiaTheme="minorEastAsia"/>
              <w:noProof/>
              <w:sz w:val="24"/>
              <w:szCs w:val="24"/>
              <w:lang w:eastAsia="nl-NL"/>
            </w:rPr>
          </w:pPr>
          <w:hyperlink w:anchor="_Toc188009557" w:history="1">
            <w:r w:rsidRPr="009E0F9A">
              <w:rPr>
                <w:rStyle w:val="Hyperlink"/>
                <w:rFonts w:ascii="Calibri" w:eastAsia="Calibri" w:hAnsi="Calibri" w:cs="Calibri"/>
                <w:noProof/>
              </w:rPr>
              <w:t>1.4 Stichting Nieuw Nabuurschap</w:t>
            </w:r>
            <w:r>
              <w:rPr>
                <w:noProof/>
                <w:webHidden/>
              </w:rPr>
              <w:tab/>
            </w:r>
            <w:r>
              <w:rPr>
                <w:noProof/>
                <w:webHidden/>
              </w:rPr>
              <w:fldChar w:fldCharType="begin"/>
            </w:r>
            <w:r>
              <w:rPr>
                <w:noProof/>
                <w:webHidden/>
              </w:rPr>
              <w:instrText xml:space="preserve"> PAGEREF _Toc188009557 \h </w:instrText>
            </w:r>
            <w:r>
              <w:rPr>
                <w:noProof/>
                <w:webHidden/>
              </w:rPr>
            </w:r>
            <w:r>
              <w:rPr>
                <w:noProof/>
                <w:webHidden/>
              </w:rPr>
              <w:fldChar w:fldCharType="separate"/>
            </w:r>
            <w:r>
              <w:rPr>
                <w:noProof/>
                <w:webHidden/>
              </w:rPr>
              <w:t>26</w:t>
            </w:r>
            <w:r>
              <w:rPr>
                <w:noProof/>
                <w:webHidden/>
              </w:rPr>
              <w:fldChar w:fldCharType="end"/>
            </w:r>
          </w:hyperlink>
        </w:p>
        <w:p w14:paraId="112A710C" w14:textId="493D72CB" w:rsidR="00DB6659" w:rsidRDefault="00DB6659">
          <w:pPr>
            <w:pStyle w:val="Inhopg3"/>
            <w:tabs>
              <w:tab w:val="right" w:leader="dot" w:pos="9062"/>
            </w:tabs>
            <w:rPr>
              <w:rFonts w:eastAsiaTheme="minorEastAsia"/>
              <w:noProof/>
              <w:sz w:val="24"/>
              <w:szCs w:val="24"/>
              <w:lang w:eastAsia="nl-NL"/>
            </w:rPr>
          </w:pPr>
          <w:hyperlink w:anchor="_Toc188009558" w:history="1">
            <w:r w:rsidRPr="009E0F9A">
              <w:rPr>
                <w:rStyle w:val="Hyperlink"/>
                <w:rFonts w:ascii="Calibri" w:eastAsia="Calibri" w:hAnsi="Calibri" w:cs="Calibri"/>
                <w:noProof/>
              </w:rPr>
              <w:t>1.5 Autismecafé Groningen</w:t>
            </w:r>
            <w:r>
              <w:rPr>
                <w:noProof/>
                <w:webHidden/>
              </w:rPr>
              <w:tab/>
            </w:r>
            <w:r>
              <w:rPr>
                <w:noProof/>
                <w:webHidden/>
              </w:rPr>
              <w:fldChar w:fldCharType="begin"/>
            </w:r>
            <w:r>
              <w:rPr>
                <w:noProof/>
                <w:webHidden/>
              </w:rPr>
              <w:instrText xml:space="preserve"> PAGEREF _Toc188009558 \h </w:instrText>
            </w:r>
            <w:r>
              <w:rPr>
                <w:noProof/>
                <w:webHidden/>
              </w:rPr>
            </w:r>
            <w:r>
              <w:rPr>
                <w:noProof/>
                <w:webHidden/>
              </w:rPr>
              <w:fldChar w:fldCharType="separate"/>
            </w:r>
            <w:r>
              <w:rPr>
                <w:noProof/>
                <w:webHidden/>
              </w:rPr>
              <w:t>28</w:t>
            </w:r>
            <w:r>
              <w:rPr>
                <w:noProof/>
                <w:webHidden/>
              </w:rPr>
              <w:fldChar w:fldCharType="end"/>
            </w:r>
          </w:hyperlink>
        </w:p>
        <w:p w14:paraId="243F8532" w14:textId="41898CDB" w:rsidR="00DB6659" w:rsidRDefault="00DB6659">
          <w:pPr>
            <w:pStyle w:val="Inhopg3"/>
            <w:tabs>
              <w:tab w:val="right" w:leader="dot" w:pos="9062"/>
            </w:tabs>
            <w:rPr>
              <w:rFonts w:eastAsiaTheme="minorEastAsia"/>
              <w:noProof/>
              <w:sz w:val="24"/>
              <w:szCs w:val="24"/>
              <w:lang w:eastAsia="nl-NL"/>
            </w:rPr>
          </w:pPr>
          <w:hyperlink w:anchor="_Toc188009559" w:history="1">
            <w:r w:rsidRPr="009E0F9A">
              <w:rPr>
                <w:rStyle w:val="Hyperlink"/>
                <w:rFonts w:ascii="Calibri" w:eastAsia="Calibri" w:hAnsi="Calibri" w:cs="Calibri"/>
                <w:noProof/>
              </w:rPr>
              <w:t>1.6 Sedna Academie</w:t>
            </w:r>
            <w:r>
              <w:rPr>
                <w:noProof/>
                <w:webHidden/>
              </w:rPr>
              <w:tab/>
            </w:r>
            <w:r>
              <w:rPr>
                <w:noProof/>
                <w:webHidden/>
              </w:rPr>
              <w:fldChar w:fldCharType="begin"/>
            </w:r>
            <w:r>
              <w:rPr>
                <w:noProof/>
                <w:webHidden/>
              </w:rPr>
              <w:instrText xml:space="preserve"> PAGEREF _Toc188009559 \h </w:instrText>
            </w:r>
            <w:r>
              <w:rPr>
                <w:noProof/>
                <w:webHidden/>
              </w:rPr>
            </w:r>
            <w:r>
              <w:rPr>
                <w:noProof/>
                <w:webHidden/>
              </w:rPr>
              <w:fldChar w:fldCharType="separate"/>
            </w:r>
            <w:r>
              <w:rPr>
                <w:noProof/>
                <w:webHidden/>
              </w:rPr>
              <w:t>29</w:t>
            </w:r>
            <w:r>
              <w:rPr>
                <w:noProof/>
                <w:webHidden/>
              </w:rPr>
              <w:fldChar w:fldCharType="end"/>
            </w:r>
          </w:hyperlink>
        </w:p>
        <w:p w14:paraId="33E58C9B" w14:textId="11D63EEE" w:rsidR="00DB6659" w:rsidRDefault="00DB6659">
          <w:pPr>
            <w:pStyle w:val="Inhopg3"/>
            <w:tabs>
              <w:tab w:val="right" w:leader="dot" w:pos="9062"/>
            </w:tabs>
            <w:rPr>
              <w:rFonts w:eastAsiaTheme="minorEastAsia"/>
              <w:noProof/>
              <w:sz w:val="24"/>
              <w:szCs w:val="24"/>
              <w:lang w:eastAsia="nl-NL"/>
            </w:rPr>
          </w:pPr>
          <w:hyperlink w:anchor="_Toc188009560" w:history="1">
            <w:r w:rsidRPr="009E0F9A">
              <w:rPr>
                <w:rStyle w:val="Hyperlink"/>
                <w:rFonts w:ascii="Calibri" w:eastAsia="Calibri" w:hAnsi="Calibri" w:cs="Calibri"/>
                <w:noProof/>
              </w:rPr>
              <w:t>1.7 WIJ Groningen</w:t>
            </w:r>
            <w:r>
              <w:rPr>
                <w:noProof/>
                <w:webHidden/>
              </w:rPr>
              <w:tab/>
            </w:r>
            <w:r>
              <w:rPr>
                <w:noProof/>
                <w:webHidden/>
              </w:rPr>
              <w:fldChar w:fldCharType="begin"/>
            </w:r>
            <w:r>
              <w:rPr>
                <w:noProof/>
                <w:webHidden/>
              </w:rPr>
              <w:instrText xml:space="preserve"> PAGEREF _Toc188009560 \h </w:instrText>
            </w:r>
            <w:r>
              <w:rPr>
                <w:noProof/>
                <w:webHidden/>
              </w:rPr>
            </w:r>
            <w:r>
              <w:rPr>
                <w:noProof/>
                <w:webHidden/>
              </w:rPr>
              <w:fldChar w:fldCharType="separate"/>
            </w:r>
            <w:r>
              <w:rPr>
                <w:noProof/>
                <w:webHidden/>
              </w:rPr>
              <w:t>31</w:t>
            </w:r>
            <w:r>
              <w:rPr>
                <w:noProof/>
                <w:webHidden/>
              </w:rPr>
              <w:fldChar w:fldCharType="end"/>
            </w:r>
          </w:hyperlink>
        </w:p>
        <w:p w14:paraId="084FEE0E" w14:textId="2943C81C" w:rsidR="00DB6659" w:rsidRDefault="00DB6659">
          <w:pPr>
            <w:pStyle w:val="Inhopg3"/>
            <w:tabs>
              <w:tab w:val="right" w:leader="dot" w:pos="9062"/>
            </w:tabs>
            <w:rPr>
              <w:rFonts w:eastAsiaTheme="minorEastAsia"/>
              <w:noProof/>
              <w:sz w:val="24"/>
              <w:szCs w:val="24"/>
              <w:lang w:eastAsia="nl-NL"/>
            </w:rPr>
          </w:pPr>
          <w:hyperlink w:anchor="_Toc188009561" w:history="1">
            <w:r w:rsidRPr="009E0F9A">
              <w:rPr>
                <w:rStyle w:val="Hyperlink"/>
                <w:rFonts w:ascii="Calibri" w:eastAsia="Calibri" w:hAnsi="Calibri" w:cs="Calibri"/>
                <w:noProof/>
              </w:rPr>
              <w:t>1.8 Veur mekander Groningen</w:t>
            </w:r>
            <w:r>
              <w:rPr>
                <w:noProof/>
                <w:webHidden/>
              </w:rPr>
              <w:tab/>
            </w:r>
            <w:r>
              <w:rPr>
                <w:noProof/>
                <w:webHidden/>
              </w:rPr>
              <w:fldChar w:fldCharType="begin"/>
            </w:r>
            <w:r>
              <w:rPr>
                <w:noProof/>
                <w:webHidden/>
              </w:rPr>
              <w:instrText xml:space="preserve"> PAGEREF _Toc188009561 \h </w:instrText>
            </w:r>
            <w:r>
              <w:rPr>
                <w:noProof/>
                <w:webHidden/>
              </w:rPr>
            </w:r>
            <w:r>
              <w:rPr>
                <w:noProof/>
                <w:webHidden/>
              </w:rPr>
              <w:fldChar w:fldCharType="separate"/>
            </w:r>
            <w:r>
              <w:rPr>
                <w:noProof/>
                <w:webHidden/>
              </w:rPr>
              <w:t>33</w:t>
            </w:r>
            <w:r>
              <w:rPr>
                <w:noProof/>
                <w:webHidden/>
              </w:rPr>
              <w:fldChar w:fldCharType="end"/>
            </w:r>
          </w:hyperlink>
        </w:p>
        <w:p w14:paraId="7D6C3718" w14:textId="605F6026" w:rsidR="00DB6659" w:rsidRDefault="00DB6659">
          <w:pPr>
            <w:pStyle w:val="Inhopg3"/>
            <w:tabs>
              <w:tab w:val="right" w:leader="dot" w:pos="9062"/>
            </w:tabs>
            <w:rPr>
              <w:rFonts w:eastAsiaTheme="minorEastAsia"/>
              <w:noProof/>
              <w:sz w:val="24"/>
              <w:szCs w:val="24"/>
              <w:lang w:eastAsia="nl-NL"/>
            </w:rPr>
          </w:pPr>
          <w:hyperlink w:anchor="_Toc188009562" w:history="1">
            <w:r w:rsidRPr="009E0F9A">
              <w:rPr>
                <w:rStyle w:val="Hyperlink"/>
                <w:rFonts w:ascii="Calibri" w:eastAsia="Calibri" w:hAnsi="Calibri" w:cs="Calibri"/>
                <w:noProof/>
              </w:rPr>
              <w:t>1.9 Kans en Kunst</w:t>
            </w:r>
            <w:r>
              <w:rPr>
                <w:noProof/>
                <w:webHidden/>
              </w:rPr>
              <w:tab/>
            </w:r>
            <w:r>
              <w:rPr>
                <w:noProof/>
                <w:webHidden/>
              </w:rPr>
              <w:fldChar w:fldCharType="begin"/>
            </w:r>
            <w:r>
              <w:rPr>
                <w:noProof/>
                <w:webHidden/>
              </w:rPr>
              <w:instrText xml:space="preserve"> PAGEREF _Toc188009562 \h </w:instrText>
            </w:r>
            <w:r>
              <w:rPr>
                <w:noProof/>
                <w:webHidden/>
              </w:rPr>
            </w:r>
            <w:r>
              <w:rPr>
                <w:noProof/>
                <w:webHidden/>
              </w:rPr>
              <w:fldChar w:fldCharType="separate"/>
            </w:r>
            <w:r>
              <w:rPr>
                <w:noProof/>
                <w:webHidden/>
              </w:rPr>
              <w:t>34</w:t>
            </w:r>
            <w:r>
              <w:rPr>
                <w:noProof/>
                <w:webHidden/>
              </w:rPr>
              <w:fldChar w:fldCharType="end"/>
            </w:r>
          </w:hyperlink>
        </w:p>
        <w:p w14:paraId="3B8A93C6" w14:textId="18590B14" w:rsidR="00DB6659" w:rsidRDefault="00DB6659">
          <w:pPr>
            <w:pStyle w:val="Inhopg3"/>
            <w:tabs>
              <w:tab w:val="right" w:leader="dot" w:pos="9062"/>
            </w:tabs>
            <w:rPr>
              <w:rFonts w:eastAsiaTheme="minorEastAsia"/>
              <w:noProof/>
              <w:sz w:val="24"/>
              <w:szCs w:val="24"/>
              <w:lang w:eastAsia="nl-NL"/>
            </w:rPr>
          </w:pPr>
          <w:hyperlink w:anchor="_Toc188009563" w:history="1">
            <w:r w:rsidRPr="009E0F9A">
              <w:rPr>
                <w:rStyle w:val="Hyperlink"/>
                <w:rFonts w:ascii="Calibri" w:eastAsia="Calibri" w:hAnsi="Calibri" w:cs="Calibri"/>
                <w:noProof/>
              </w:rPr>
              <w:t>1.10 Steunstee Spijk</w:t>
            </w:r>
            <w:r>
              <w:rPr>
                <w:noProof/>
                <w:webHidden/>
              </w:rPr>
              <w:tab/>
            </w:r>
            <w:r>
              <w:rPr>
                <w:noProof/>
                <w:webHidden/>
              </w:rPr>
              <w:fldChar w:fldCharType="begin"/>
            </w:r>
            <w:r>
              <w:rPr>
                <w:noProof/>
                <w:webHidden/>
              </w:rPr>
              <w:instrText xml:space="preserve"> PAGEREF _Toc188009563 \h </w:instrText>
            </w:r>
            <w:r>
              <w:rPr>
                <w:noProof/>
                <w:webHidden/>
              </w:rPr>
            </w:r>
            <w:r>
              <w:rPr>
                <w:noProof/>
                <w:webHidden/>
              </w:rPr>
              <w:fldChar w:fldCharType="separate"/>
            </w:r>
            <w:r>
              <w:rPr>
                <w:noProof/>
                <w:webHidden/>
              </w:rPr>
              <w:t>35</w:t>
            </w:r>
            <w:r>
              <w:rPr>
                <w:noProof/>
                <w:webHidden/>
              </w:rPr>
              <w:fldChar w:fldCharType="end"/>
            </w:r>
          </w:hyperlink>
        </w:p>
        <w:p w14:paraId="4E53D6BD" w14:textId="64607F39" w:rsidR="00DB6659" w:rsidRDefault="00DB6659">
          <w:pPr>
            <w:pStyle w:val="Inhopg3"/>
            <w:tabs>
              <w:tab w:val="right" w:leader="dot" w:pos="9062"/>
            </w:tabs>
            <w:rPr>
              <w:rFonts w:eastAsiaTheme="minorEastAsia"/>
              <w:noProof/>
              <w:sz w:val="24"/>
              <w:szCs w:val="24"/>
              <w:lang w:eastAsia="nl-NL"/>
            </w:rPr>
          </w:pPr>
          <w:hyperlink w:anchor="_Toc188009564" w:history="1">
            <w:r w:rsidRPr="009E0F9A">
              <w:rPr>
                <w:rStyle w:val="Hyperlink"/>
                <w:rFonts w:ascii="Calibri" w:eastAsia="Calibri" w:hAnsi="Calibri" w:cs="Calibri"/>
                <w:noProof/>
              </w:rPr>
              <w:t>1.11 Inbegrepen Wachtlijstgroep</w:t>
            </w:r>
            <w:r>
              <w:rPr>
                <w:noProof/>
                <w:webHidden/>
              </w:rPr>
              <w:tab/>
            </w:r>
            <w:r>
              <w:rPr>
                <w:noProof/>
                <w:webHidden/>
              </w:rPr>
              <w:fldChar w:fldCharType="begin"/>
            </w:r>
            <w:r>
              <w:rPr>
                <w:noProof/>
                <w:webHidden/>
              </w:rPr>
              <w:instrText xml:space="preserve"> PAGEREF _Toc188009564 \h </w:instrText>
            </w:r>
            <w:r>
              <w:rPr>
                <w:noProof/>
                <w:webHidden/>
              </w:rPr>
            </w:r>
            <w:r>
              <w:rPr>
                <w:noProof/>
                <w:webHidden/>
              </w:rPr>
              <w:fldChar w:fldCharType="separate"/>
            </w:r>
            <w:r>
              <w:rPr>
                <w:noProof/>
                <w:webHidden/>
              </w:rPr>
              <w:t>37</w:t>
            </w:r>
            <w:r>
              <w:rPr>
                <w:noProof/>
                <w:webHidden/>
              </w:rPr>
              <w:fldChar w:fldCharType="end"/>
            </w:r>
          </w:hyperlink>
        </w:p>
        <w:p w14:paraId="0161F944" w14:textId="78247787" w:rsidR="00DB6659" w:rsidRDefault="00DB6659">
          <w:pPr>
            <w:pStyle w:val="Inhopg3"/>
            <w:tabs>
              <w:tab w:val="right" w:leader="dot" w:pos="9062"/>
            </w:tabs>
            <w:rPr>
              <w:rFonts w:eastAsiaTheme="minorEastAsia"/>
              <w:noProof/>
              <w:sz w:val="24"/>
              <w:szCs w:val="24"/>
              <w:lang w:eastAsia="nl-NL"/>
            </w:rPr>
          </w:pPr>
          <w:hyperlink w:anchor="_Toc188009565" w:history="1">
            <w:r w:rsidRPr="009E0F9A">
              <w:rPr>
                <w:rStyle w:val="Hyperlink"/>
                <w:rFonts w:ascii="Calibri" w:eastAsia="Calibri" w:hAnsi="Calibri" w:cs="Calibri"/>
                <w:noProof/>
              </w:rPr>
              <w:t>1.12 Herstelacademie Thuis</w:t>
            </w:r>
            <w:r>
              <w:rPr>
                <w:noProof/>
                <w:webHidden/>
              </w:rPr>
              <w:tab/>
            </w:r>
            <w:r>
              <w:rPr>
                <w:noProof/>
                <w:webHidden/>
              </w:rPr>
              <w:fldChar w:fldCharType="begin"/>
            </w:r>
            <w:r>
              <w:rPr>
                <w:noProof/>
                <w:webHidden/>
              </w:rPr>
              <w:instrText xml:space="preserve"> PAGEREF _Toc188009565 \h </w:instrText>
            </w:r>
            <w:r>
              <w:rPr>
                <w:noProof/>
                <w:webHidden/>
              </w:rPr>
            </w:r>
            <w:r>
              <w:rPr>
                <w:noProof/>
                <w:webHidden/>
              </w:rPr>
              <w:fldChar w:fldCharType="separate"/>
            </w:r>
            <w:r>
              <w:rPr>
                <w:noProof/>
                <w:webHidden/>
              </w:rPr>
              <w:t>38</w:t>
            </w:r>
            <w:r>
              <w:rPr>
                <w:noProof/>
                <w:webHidden/>
              </w:rPr>
              <w:fldChar w:fldCharType="end"/>
            </w:r>
          </w:hyperlink>
        </w:p>
        <w:p w14:paraId="26A448B2" w14:textId="405C52D6" w:rsidR="00DB6659" w:rsidRDefault="00DB6659">
          <w:pPr>
            <w:pStyle w:val="Inhopg3"/>
            <w:tabs>
              <w:tab w:val="right" w:leader="dot" w:pos="9062"/>
            </w:tabs>
            <w:rPr>
              <w:rFonts w:eastAsiaTheme="minorEastAsia"/>
              <w:noProof/>
              <w:sz w:val="24"/>
              <w:szCs w:val="24"/>
              <w:lang w:eastAsia="nl-NL"/>
            </w:rPr>
          </w:pPr>
          <w:hyperlink w:anchor="_Toc188009566" w:history="1">
            <w:r w:rsidRPr="009E0F9A">
              <w:rPr>
                <w:rStyle w:val="Hyperlink"/>
                <w:rFonts w:ascii="Calibri" w:eastAsia="Calibri" w:hAnsi="Calibri" w:cs="Calibri"/>
                <w:noProof/>
              </w:rPr>
              <w:t>1.13 Dorpsbelangen Wagenborgen</w:t>
            </w:r>
            <w:r>
              <w:rPr>
                <w:noProof/>
                <w:webHidden/>
              </w:rPr>
              <w:tab/>
            </w:r>
            <w:r>
              <w:rPr>
                <w:noProof/>
                <w:webHidden/>
              </w:rPr>
              <w:fldChar w:fldCharType="begin"/>
            </w:r>
            <w:r>
              <w:rPr>
                <w:noProof/>
                <w:webHidden/>
              </w:rPr>
              <w:instrText xml:space="preserve"> PAGEREF _Toc188009566 \h </w:instrText>
            </w:r>
            <w:r>
              <w:rPr>
                <w:noProof/>
                <w:webHidden/>
              </w:rPr>
            </w:r>
            <w:r>
              <w:rPr>
                <w:noProof/>
                <w:webHidden/>
              </w:rPr>
              <w:fldChar w:fldCharType="separate"/>
            </w:r>
            <w:r>
              <w:rPr>
                <w:noProof/>
                <w:webHidden/>
              </w:rPr>
              <w:t>40</w:t>
            </w:r>
            <w:r>
              <w:rPr>
                <w:noProof/>
                <w:webHidden/>
              </w:rPr>
              <w:fldChar w:fldCharType="end"/>
            </w:r>
          </w:hyperlink>
        </w:p>
        <w:p w14:paraId="0785A7D7" w14:textId="08DBD0BE" w:rsidR="00DB6659" w:rsidRDefault="00DB6659">
          <w:pPr>
            <w:pStyle w:val="Inhopg2"/>
            <w:tabs>
              <w:tab w:val="right" w:leader="dot" w:pos="9062"/>
            </w:tabs>
            <w:rPr>
              <w:rFonts w:eastAsiaTheme="minorEastAsia"/>
              <w:noProof/>
              <w:sz w:val="24"/>
              <w:szCs w:val="24"/>
              <w:lang w:eastAsia="nl-NL"/>
            </w:rPr>
          </w:pPr>
          <w:hyperlink w:anchor="_Toc188009567" w:history="1">
            <w:r w:rsidRPr="009E0F9A">
              <w:rPr>
                <w:rStyle w:val="Hyperlink"/>
                <w:rFonts w:ascii="Calibri" w:eastAsia="Calibri" w:hAnsi="Calibri" w:cs="Calibri"/>
                <w:noProof/>
              </w:rPr>
              <w:t>Bijlagen 2 – Inlopen en overige</w:t>
            </w:r>
            <w:r>
              <w:rPr>
                <w:noProof/>
                <w:webHidden/>
              </w:rPr>
              <w:tab/>
            </w:r>
            <w:r>
              <w:rPr>
                <w:noProof/>
                <w:webHidden/>
              </w:rPr>
              <w:fldChar w:fldCharType="begin"/>
            </w:r>
            <w:r>
              <w:rPr>
                <w:noProof/>
                <w:webHidden/>
              </w:rPr>
              <w:instrText xml:space="preserve"> PAGEREF _Toc188009567 \h </w:instrText>
            </w:r>
            <w:r>
              <w:rPr>
                <w:noProof/>
                <w:webHidden/>
              </w:rPr>
            </w:r>
            <w:r>
              <w:rPr>
                <w:noProof/>
                <w:webHidden/>
              </w:rPr>
              <w:fldChar w:fldCharType="separate"/>
            </w:r>
            <w:r>
              <w:rPr>
                <w:noProof/>
                <w:webHidden/>
              </w:rPr>
              <w:t>41</w:t>
            </w:r>
            <w:r>
              <w:rPr>
                <w:noProof/>
                <w:webHidden/>
              </w:rPr>
              <w:fldChar w:fldCharType="end"/>
            </w:r>
          </w:hyperlink>
        </w:p>
        <w:p w14:paraId="2D84938C" w14:textId="19AB64C6" w:rsidR="00DB6659" w:rsidRDefault="00DB6659">
          <w:pPr>
            <w:pStyle w:val="Inhopg3"/>
            <w:tabs>
              <w:tab w:val="right" w:leader="dot" w:pos="9062"/>
            </w:tabs>
            <w:rPr>
              <w:rFonts w:eastAsiaTheme="minorEastAsia"/>
              <w:noProof/>
              <w:sz w:val="24"/>
              <w:szCs w:val="24"/>
              <w:lang w:eastAsia="nl-NL"/>
            </w:rPr>
          </w:pPr>
          <w:hyperlink w:anchor="_Toc188009568" w:history="1">
            <w:r w:rsidRPr="009E0F9A">
              <w:rPr>
                <w:rStyle w:val="Hyperlink"/>
                <w:rFonts w:ascii="Calibri" w:eastAsia="Calibri" w:hAnsi="Calibri" w:cs="Calibri"/>
                <w:noProof/>
              </w:rPr>
              <w:t>2.1 Leger des Heils</w:t>
            </w:r>
            <w:r>
              <w:rPr>
                <w:noProof/>
                <w:webHidden/>
              </w:rPr>
              <w:tab/>
            </w:r>
            <w:r>
              <w:rPr>
                <w:noProof/>
                <w:webHidden/>
              </w:rPr>
              <w:fldChar w:fldCharType="begin"/>
            </w:r>
            <w:r>
              <w:rPr>
                <w:noProof/>
                <w:webHidden/>
              </w:rPr>
              <w:instrText xml:space="preserve"> PAGEREF _Toc188009568 \h </w:instrText>
            </w:r>
            <w:r>
              <w:rPr>
                <w:noProof/>
                <w:webHidden/>
              </w:rPr>
            </w:r>
            <w:r>
              <w:rPr>
                <w:noProof/>
                <w:webHidden/>
              </w:rPr>
              <w:fldChar w:fldCharType="separate"/>
            </w:r>
            <w:r>
              <w:rPr>
                <w:noProof/>
                <w:webHidden/>
              </w:rPr>
              <w:t>41</w:t>
            </w:r>
            <w:r>
              <w:rPr>
                <w:noProof/>
                <w:webHidden/>
              </w:rPr>
              <w:fldChar w:fldCharType="end"/>
            </w:r>
          </w:hyperlink>
        </w:p>
        <w:p w14:paraId="521D390A" w14:textId="63C00D23" w:rsidR="00DB6659" w:rsidRDefault="00DB6659">
          <w:pPr>
            <w:pStyle w:val="Inhopg3"/>
            <w:tabs>
              <w:tab w:val="right" w:leader="dot" w:pos="9062"/>
            </w:tabs>
            <w:rPr>
              <w:rFonts w:eastAsiaTheme="minorEastAsia"/>
              <w:noProof/>
              <w:sz w:val="24"/>
              <w:szCs w:val="24"/>
              <w:lang w:eastAsia="nl-NL"/>
            </w:rPr>
          </w:pPr>
          <w:hyperlink w:anchor="_Toc188009569" w:history="1">
            <w:r w:rsidRPr="009E0F9A">
              <w:rPr>
                <w:rStyle w:val="Hyperlink"/>
                <w:rFonts w:ascii="Calibri" w:eastAsia="Calibri" w:hAnsi="Calibri" w:cs="Calibri"/>
                <w:noProof/>
              </w:rPr>
              <w:t>2.2 Stichting Nieuw Nabuurschap</w:t>
            </w:r>
            <w:r>
              <w:rPr>
                <w:noProof/>
                <w:webHidden/>
              </w:rPr>
              <w:tab/>
            </w:r>
            <w:r>
              <w:rPr>
                <w:noProof/>
                <w:webHidden/>
              </w:rPr>
              <w:fldChar w:fldCharType="begin"/>
            </w:r>
            <w:r>
              <w:rPr>
                <w:noProof/>
                <w:webHidden/>
              </w:rPr>
              <w:instrText xml:space="preserve"> PAGEREF _Toc188009569 \h </w:instrText>
            </w:r>
            <w:r>
              <w:rPr>
                <w:noProof/>
                <w:webHidden/>
              </w:rPr>
            </w:r>
            <w:r>
              <w:rPr>
                <w:noProof/>
                <w:webHidden/>
              </w:rPr>
              <w:fldChar w:fldCharType="separate"/>
            </w:r>
            <w:r>
              <w:rPr>
                <w:noProof/>
                <w:webHidden/>
              </w:rPr>
              <w:t>42</w:t>
            </w:r>
            <w:r>
              <w:rPr>
                <w:noProof/>
                <w:webHidden/>
              </w:rPr>
              <w:fldChar w:fldCharType="end"/>
            </w:r>
          </w:hyperlink>
        </w:p>
        <w:p w14:paraId="4622084A" w14:textId="273951BF" w:rsidR="00DB6659" w:rsidRDefault="00DB6659">
          <w:pPr>
            <w:pStyle w:val="Inhopg3"/>
            <w:tabs>
              <w:tab w:val="right" w:leader="dot" w:pos="9062"/>
            </w:tabs>
            <w:rPr>
              <w:rFonts w:eastAsiaTheme="minorEastAsia"/>
              <w:noProof/>
              <w:sz w:val="24"/>
              <w:szCs w:val="24"/>
              <w:lang w:eastAsia="nl-NL"/>
            </w:rPr>
          </w:pPr>
          <w:hyperlink w:anchor="_Toc188009570" w:history="1">
            <w:r w:rsidRPr="009E0F9A">
              <w:rPr>
                <w:rStyle w:val="Hyperlink"/>
                <w:rFonts w:ascii="Calibri" w:eastAsia="Calibri" w:hAnsi="Calibri" w:cs="Calibri"/>
                <w:noProof/>
              </w:rPr>
              <w:t>2.3 WIJ Groningen</w:t>
            </w:r>
            <w:r>
              <w:rPr>
                <w:noProof/>
                <w:webHidden/>
              </w:rPr>
              <w:tab/>
            </w:r>
            <w:r>
              <w:rPr>
                <w:noProof/>
                <w:webHidden/>
              </w:rPr>
              <w:fldChar w:fldCharType="begin"/>
            </w:r>
            <w:r>
              <w:rPr>
                <w:noProof/>
                <w:webHidden/>
              </w:rPr>
              <w:instrText xml:space="preserve"> PAGEREF _Toc188009570 \h </w:instrText>
            </w:r>
            <w:r>
              <w:rPr>
                <w:noProof/>
                <w:webHidden/>
              </w:rPr>
            </w:r>
            <w:r>
              <w:rPr>
                <w:noProof/>
                <w:webHidden/>
              </w:rPr>
              <w:fldChar w:fldCharType="separate"/>
            </w:r>
            <w:r>
              <w:rPr>
                <w:noProof/>
                <w:webHidden/>
              </w:rPr>
              <w:t>42</w:t>
            </w:r>
            <w:r>
              <w:rPr>
                <w:noProof/>
                <w:webHidden/>
              </w:rPr>
              <w:fldChar w:fldCharType="end"/>
            </w:r>
          </w:hyperlink>
        </w:p>
        <w:p w14:paraId="22A4E456" w14:textId="5067A71F" w:rsidR="00DB6659" w:rsidRDefault="00DB6659">
          <w:pPr>
            <w:pStyle w:val="Inhopg3"/>
            <w:tabs>
              <w:tab w:val="right" w:leader="dot" w:pos="9062"/>
            </w:tabs>
            <w:rPr>
              <w:rFonts w:eastAsiaTheme="minorEastAsia"/>
              <w:noProof/>
              <w:sz w:val="24"/>
              <w:szCs w:val="24"/>
              <w:lang w:eastAsia="nl-NL"/>
            </w:rPr>
          </w:pPr>
          <w:hyperlink w:anchor="_Toc188009571" w:history="1">
            <w:r w:rsidRPr="009E0F9A">
              <w:rPr>
                <w:rStyle w:val="Hyperlink"/>
                <w:rFonts w:ascii="Calibri" w:eastAsia="Calibri" w:hAnsi="Calibri" w:cs="Calibri"/>
                <w:noProof/>
              </w:rPr>
              <w:t>2.4 Veur Mekander</w:t>
            </w:r>
            <w:r>
              <w:rPr>
                <w:noProof/>
                <w:webHidden/>
              </w:rPr>
              <w:tab/>
            </w:r>
            <w:r>
              <w:rPr>
                <w:noProof/>
                <w:webHidden/>
              </w:rPr>
              <w:fldChar w:fldCharType="begin"/>
            </w:r>
            <w:r>
              <w:rPr>
                <w:noProof/>
                <w:webHidden/>
              </w:rPr>
              <w:instrText xml:space="preserve"> PAGEREF _Toc188009571 \h </w:instrText>
            </w:r>
            <w:r>
              <w:rPr>
                <w:noProof/>
                <w:webHidden/>
              </w:rPr>
            </w:r>
            <w:r>
              <w:rPr>
                <w:noProof/>
                <w:webHidden/>
              </w:rPr>
              <w:fldChar w:fldCharType="separate"/>
            </w:r>
            <w:r>
              <w:rPr>
                <w:noProof/>
                <w:webHidden/>
              </w:rPr>
              <w:t>43</w:t>
            </w:r>
            <w:r>
              <w:rPr>
                <w:noProof/>
                <w:webHidden/>
              </w:rPr>
              <w:fldChar w:fldCharType="end"/>
            </w:r>
          </w:hyperlink>
        </w:p>
        <w:p w14:paraId="2AD88ED6" w14:textId="28559FD9" w:rsidR="00DB6659" w:rsidRDefault="00DB6659">
          <w:pPr>
            <w:pStyle w:val="Inhopg3"/>
            <w:tabs>
              <w:tab w:val="right" w:leader="dot" w:pos="9062"/>
            </w:tabs>
            <w:rPr>
              <w:rFonts w:eastAsiaTheme="minorEastAsia"/>
              <w:noProof/>
              <w:sz w:val="24"/>
              <w:szCs w:val="24"/>
              <w:lang w:eastAsia="nl-NL"/>
            </w:rPr>
          </w:pPr>
          <w:hyperlink w:anchor="_Toc188009572" w:history="1">
            <w:r w:rsidRPr="009E0F9A">
              <w:rPr>
                <w:rStyle w:val="Hyperlink"/>
                <w:rFonts w:ascii="Calibri" w:eastAsia="Calibri" w:hAnsi="Calibri" w:cs="Calibri"/>
                <w:noProof/>
              </w:rPr>
              <w:t>2.5 Kans en Kunst</w:t>
            </w:r>
            <w:r>
              <w:rPr>
                <w:noProof/>
                <w:webHidden/>
              </w:rPr>
              <w:tab/>
            </w:r>
            <w:r>
              <w:rPr>
                <w:noProof/>
                <w:webHidden/>
              </w:rPr>
              <w:fldChar w:fldCharType="begin"/>
            </w:r>
            <w:r>
              <w:rPr>
                <w:noProof/>
                <w:webHidden/>
              </w:rPr>
              <w:instrText xml:space="preserve"> PAGEREF _Toc188009572 \h </w:instrText>
            </w:r>
            <w:r>
              <w:rPr>
                <w:noProof/>
                <w:webHidden/>
              </w:rPr>
            </w:r>
            <w:r>
              <w:rPr>
                <w:noProof/>
                <w:webHidden/>
              </w:rPr>
              <w:fldChar w:fldCharType="separate"/>
            </w:r>
            <w:r>
              <w:rPr>
                <w:noProof/>
                <w:webHidden/>
              </w:rPr>
              <w:t>43</w:t>
            </w:r>
            <w:r>
              <w:rPr>
                <w:noProof/>
                <w:webHidden/>
              </w:rPr>
              <w:fldChar w:fldCharType="end"/>
            </w:r>
          </w:hyperlink>
        </w:p>
        <w:p w14:paraId="50EC682E" w14:textId="14A4A0BF" w:rsidR="00DB6659" w:rsidRDefault="00DB6659">
          <w:pPr>
            <w:pStyle w:val="Inhopg3"/>
            <w:tabs>
              <w:tab w:val="right" w:leader="dot" w:pos="9062"/>
            </w:tabs>
            <w:rPr>
              <w:rFonts w:eastAsiaTheme="minorEastAsia"/>
              <w:noProof/>
              <w:sz w:val="24"/>
              <w:szCs w:val="24"/>
              <w:lang w:eastAsia="nl-NL"/>
            </w:rPr>
          </w:pPr>
          <w:hyperlink w:anchor="_Toc188009573" w:history="1">
            <w:r w:rsidRPr="009E0F9A">
              <w:rPr>
                <w:rStyle w:val="Hyperlink"/>
                <w:rFonts w:ascii="Calibri" w:eastAsia="Calibri" w:hAnsi="Calibri" w:cs="Calibri"/>
                <w:noProof/>
              </w:rPr>
              <w:t>2.6 Steunstee Spijk</w:t>
            </w:r>
            <w:r>
              <w:rPr>
                <w:noProof/>
                <w:webHidden/>
              </w:rPr>
              <w:tab/>
            </w:r>
            <w:r>
              <w:rPr>
                <w:noProof/>
                <w:webHidden/>
              </w:rPr>
              <w:fldChar w:fldCharType="begin"/>
            </w:r>
            <w:r>
              <w:rPr>
                <w:noProof/>
                <w:webHidden/>
              </w:rPr>
              <w:instrText xml:space="preserve"> PAGEREF _Toc188009573 \h </w:instrText>
            </w:r>
            <w:r>
              <w:rPr>
                <w:noProof/>
                <w:webHidden/>
              </w:rPr>
            </w:r>
            <w:r>
              <w:rPr>
                <w:noProof/>
                <w:webHidden/>
              </w:rPr>
              <w:fldChar w:fldCharType="separate"/>
            </w:r>
            <w:r>
              <w:rPr>
                <w:noProof/>
                <w:webHidden/>
              </w:rPr>
              <w:t>44</w:t>
            </w:r>
            <w:r>
              <w:rPr>
                <w:noProof/>
                <w:webHidden/>
              </w:rPr>
              <w:fldChar w:fldCharType="end"/>
            </w:r>
          </w:hyperlink>
        </w:p>
        <w:p w14:paraId="18658EA5" w14:textId="31C61E70" w:rsidR="00DB6659" w:rsidRDefault="00DB6659">
          <w:pPr>
            <w:pStyle w:val="Inhopg2"/>
            <w:tabs>
              <w:tab w:val="right" w:leader="dot" w:pos="9062"/>
            </w:tabs>
            <w:rPr>
              <w:rFonts w:eastAsiaTheme="minorEastAsia"/>
              <w:noProof/>
              <w:sz w:val="24"/>
              <w:szCs w:val="24"/>
              <w:lang w:eastAsia="nl-NL"/>
            </w:rPr>
          </w:pPr>
          <w:hyperlink w:anchor="_Toc188009574" w:history="1">
            <w:r w:rsidRPr="009E0F9A">
              <w:rPr>
                <w:rStyle w:val="Hyperlink"/>
                <w:rFonts w:ascii="Calibri" w:eastAsia="Calibri" w:hAnsi="Calibri" w:cs="Calibri"/>
                <w:noProof/>
              </w:rPr>
              <w:t>2.7 Dorpsbelangen Wagenborgen</w:t>
            </w:r>
            <w:r>
              <w:rPr>
                <w:noProof/>
                <w:webHidden/>
              </w:rPr>
              <w:tab/>
            </w:r>
            <w:r>
              <w:rPr>
                <w:noProof/>
                <w:webHidden/>
              </w:rPr>
              <w:fldChar w:fldCharType="begin"/>
            </w:r>
            <w:r>
              <w:rPr>
                <w:noProof/>
                <w:webHidden/>
              </w:rPr>
              <w:instrText xml:space="preserve"> PAGEREF _Toc188009574 \h </w:instrText>
            </w:r>
            <w:r>
              <w:rPr>
                <w:noProof/>
                <w:webHidden/>
              </w:rPr>
            </w:r>
            <w:r>
              <w:rPr>
                <w:noProof/>
                <w:webHidden/>
              </w:rPr>
              <w:fldChar w:fldCharType="separate"/>
            </w:r>
            <w:r>
              <w:rPr>
                <w:noProof/>
                <w:webHidden/>
              </w:rPr>
              <w:t>44</w:t>
            </w:r>
            <w:r>
              <w:rPr>
                <w:noProof/>
                <w:webHidden/>
              </w:rPr>
              <w:fldChar w:fldCharType="end"/>
            </w:r>
          </w:hyperlink>
        </w:p>
        <w:p w14:paraId="0B1E12EE" w14:textId="2069320E" w:rsidR="00DB6659" w:rsidRDefault="00DB6659">
          <w:pPr>
            <w:pStyle w:val="Inhopg2"/>
            <w:tabs>
              <w:tab w:val="right" w:leader="dot" w:pos="9062"/>
            </w:tabs>
            <w:rPr>
              <w:rFonts w:eastAsiaTheme="minorEastAsia"/>
              <w:noProof/>
              <w:sz w:val="24"/>
              <w:szCs w:val="24"/>
              <w:lang w:eastAsia="nl-NL"/>
            </w:rPr>
          </w:pPr>
          <w:hyperlink w:anchor="_Toc188009575" w:history="1">
            <w:r w:rsidRPr="009E0F9A">
              <w:rPr>
                <w:rStyle w:val="Hyperlink"/>
                <w:rFonts w:ascii="Calibri" w:eastAsia="Calibri" w:hAnsi="Calibri" w:cs="Calibri"/>
                <w:noProof/>
              </w:rPr>
              <w:t>Bijlage 3 Vragenlijst interviews</w:t>
            </w:r>
            <w:r>
              <w:rPr>
                <w:noProof/>
                <w:webHidden/>
              </w:rPr>
              <w:tab/>
            </w:r>
            <w:r>
              <w:rPr>
                <w:noProof/>
                <w:webHidden/>
              </w:rPr>
              <w:fldChar w:fldCharType="begin"/>
            </w:r>
            <w:r>
              <w:rPr>
                <w:noProof/>
                <w:webHidden/>
              </w:rPr>
              <w:instrText xml:space="preserve"> PAGEREF _Toc188009575 \h </w:instrText>
            </w:r>
            <w:r>
              <w:rPr>
                <w:noProof/>
                <w:webHidden/>
              </w:rPr>
            </w:r>
            <w:r>
              <w:rPr>
                <w:noProof/>
                <w:webHidden/>
              </w:rPr>
              <w:fldChar w:fldCharType="separate"/>
            </w:r>
            <w:r>
              <w:rPr>
                <w:noProof/>
                <w:webHidden/>
              </w:rPr>
              <w:t>45</w:t>
            </w:r>
            <w:r>
              <w:rPr>
                <w:noProof/>
                <w:webHidden/>
              </w:rPr>
              <w:fldChar w:fldCharType="end"/>
            </w:r>
          </w:hyperlink>
        </w:p>
        <w:p w14:paraId="0ECE8CAB" w14:textId="1BC8F6C6" w:rsidR="00DB6659" w:rsidRDefault="00DB6659">
          <w:r>
            <w:rPr>
              <w:b/>
              <w:bCs/>
              <w:noProof/>
            </w:rPr>
            <w:fldChar w:fldCharType="end"/>
          </w:r>
        </w:p>
      </w:sdtContent>
    </w:sdt>
    <w:p w14:paraId="053E461B" w14:textId="77777777" w:rsidR="00116949" w:rsidRDefault="00116949" w:rsidP="58B55940">
      <w:pPr>
        <w:spacing w:after="0"/>
        <w:rPr>
          <w:rFonts w:ascii="Calibri" w:eastAsia="Calibri" w:hAnsi="Calibri" w:cs="Calibri"/>
          <w:color w:val="000000" w:themeColor="text1"/>
        </w:rPr>
      </w:pPr>
    </w:p>
    <w:p w14:paraId="2B014C0E" w14:textId="77777777" w:rsidR="00116949" w:rsidRDefault="00116949" w:rsidP="58B55940">
      <w:pPr>
        <w:spacing w:after="0"/>
        <w:rPr>
          <w:rFonts w:ascii="Calibri" w:eastAsia="Calibri" w:hAnsi="Calibri" w:cs="Calibri"/>
          <w:color w:val="000000" w:themeColor="text1"/>
        </w:rPr>
      </w:pPr>
    </w:p>
    <w:p w14:paraId="14B66B41" w14:textId="77777777" w:rsidR="00116949" w:rsidRDefault="00116949" w:rsidP="58B55940">
      <w:pPr>
        <w:spacing w:after="0"/>
        <w:rPr>
          <w:rFonts w:ascii="Calibri" w:eastAsia="Calibri" w:hAnsi="Calibri" w:cs="Calibri"/>
          <w:color w:val="000000" w:themeColor="text1"/>
        </w:rPr>
      </w:pPr>
    </w:p>
    <w:p w14:paraId="0F722EC9" w14:textId="77777777" w:rsidR="00116949" w:rsidRDefault="00116949" w:rsidP="58B55940">
      <w:pPr>
        <w:spacing w:after="0"/>
        <w:rPr>
          <w:rFonts w:ascii="Calibri" w:eastAsia="Calibri" w:hAnsi="Calibri" w:cs="Calibri"/>
          <w:color w:val="000000" w:themeColor="text1"/>
        </w:rPr>
      </w:pPr>
    </w:p>
    <w:p w14:paraId="13C0FE73" w14:textId="77777777" w:rsidR="00116949" w:rsidRDefault="00116949" w:rsidP="58B55940">
      <w:pPr>
        <w:spacing w:after="0"/>
        <w:rPr>
          <w:rFonts w:ascii="Calibri" w:eastAsia="Calibri" w:hAnsi="Calibri" w:cs="Calibri"/>
          <w:color w:val="000000" w:themeColor="text1"/>
        </w:rPr>
      </w:pPr>
    </w:p>
    <w:p w14:paraId="679D435A" w14:textId="77777777" w:rsidR="00116949" w:rsidRDefault="00116949" w:rsidP="58B55940">
      <w:pPr>
        <w:spacing w:after="0"/>
        <w:rPr>
          <w:rFonts w:ascii="Calibri" w:eastAsia="Calibri" w:hAnsi="Calibri" w:cs="Calibri"/>
          <w:color w:val="000000" w:themeColor="text1"/>
        </w:rPr>
      </w:pPr>
    </w:p>
    <w:p w14:paraId="4FD721E3" w14:textId="77777777" w:rsidR="00116949" w:rsidRDefault="00116949" w:rsidP="58B55940">
      <w:pPr>
        <w:spacing w:after="0"/>
        <w:rPr>
          <w:rFonts w:ascii="Calibri" w:eastAsia="Calibri" w:hAnsi="Calibri" w:cs="Calibri"/>
          <w:color w:val="000000" w:themeColor="text1"/>
        </w:rPr>
      </w:pPr>
    </w:p>
    <w:p w14:paraId="13B7C13C" w14:textId="77777777" w:rsidR="00116949" w:rsidRDefault="00116949" w:rsidP="58B55940">
      <w:pPr>
        <w:spacing w:after="0"/>
        <w:rPr>
          <w:rFonts w:ascii="Calibri" w:eastAsia="Calibri" w:hAnsi="Calibri" w:cs="Calibri"/>
          <w:color w:val="000000" w:themeColor="text1"/>
        </w:rPr>
      </w:pPr>
    </w:p>
    <w:p w14:paraId="4D55ACDC" w14:textId="77777777" w:rsidR="00116949" w:rsidRDefault="00116949" w:rsidP="58B55940">
      <w:pPr>
        <w:spacing w:after="0"/>
        <w:rPr>
          <w:rFonts w:ascii="Calibri" w:eastAsia="Calibri" w:hAnsi="Calibri" w:cs="Calibri"/>
          <w:color w:val="000000" w:themeColor="text1"/>
        </w:rPr>
      </w:pPr>
    </w:p>
    <w:p w14:paraId="169326CE" w14:textId="77777777" w:rsidR="00116949" w:rsidRDefault="00116949" w:rsidP="58B55940">
      <w:pPr>
        <w:spacing w:after="0"/>
        <w:rPr>
          <w:rFonts w:ascii="Calibri" w:eastAsia="Calibri" w:hAnsi="Calibri" w:cs="Calibri"/>
          <w:color w:val="000000" w:themeColor="text1"/>
        </w:rPr>
      </w:pPr>
    </w:p>
    <w:p w14:paraId="28FEA56D" w14:textId="77777777" w:rsidR="00116949" w:rsidRDefault="00116949" w:rsidP="58B55940">
      <w:pPr>
        <w:spacing w:after="0"/>
        <w:rPr>
          <w:rFonts w:ascii="Calibri" w:eastAsia="Calibri" w:hAnsi="Calibri" w:cs="Calibri"/>
          <w:color w:val="000000" w:themeColor="text1"/>
        </w:rPr>
      </w:pPr>
    </w:p>
    <w:p w14:paraId="10282BC4" w14:textId="77777777" w:rsidR="00116949" w:rsidRDefault="00116949" w:rsidP="58B55940">
      <w:pPr>
        <w:spacing w:after="0"/>
        <w:rPr>
          <w:rFonts w:ascii="Calibri" w:eastAsia="Calibri" w:hAnsi="Calibri" w:cs="Calibri"/>
          <w:color w:val="000000" w:themeColor="text1"/>
        </w:rPr>
      </w:pPr>
    </w:p>
    <w:p w14:paraId="2486B055" w14:textId="77777777" w:rsidR="00116949" w:rsidRDefault="00116949" w:rsidP="58B55940">
      <w:pPr>
        <w:spacing w:after="0"/>
        <w:rPr>
          <w:rFonts w:ascii="Calibri" w:eastAsia="Calibri" w:hAnsi="Calibri" w:cs="Calibri"/>
          <w:color w:val="000000" w:themeColor="text1"/>
        </w:rPr>
      </w:pPr>
    </w:p>
    <w:p w14:paraId="05645F7C" w14:textId="77777777" w:rsidR="00565A60" w:rsidRDefault="00565A60" w:rsidP="00A618C2">
      <w:pPr>
        <w:spacing w:after="0"/>
        <w:rPr>
          <w:rFonts w:ascii="Calibri" w:hAnsi="Calibri" w:cs="Calibri"/>
          <w:b/>
          <w:bCs/>
          <w:sz w:val="32"/>
          <w:szCs w:val="32"/>
        </w:rPr>
      </w:pPr>
    </w:p>
    <w:p w14:paraId="161A096A" w14:textId="77777777" w:rsidR="002D048A" w:rsidRDefault="002D048A">
      <w:pPr>
        <w:rPr>
          <w:rFonts w:ascii="Calibri" w:eastAsia="Calibri" w:hAnsi="Calibri" w:cs="Calibri"/>
          <w:sz w:val="32"/>
          <w:szCs w:val="32"/>
        </w:rPr>
        <w:sectPr w:rsidR="002D048A" w:rsidSect="00AC4676">
          <w:headerReference w:type="default" r:id="rId9"/>
          <w:footerReference w:type="default" r:id="rId10"/>
          <w:headerReference w:type="first" r:id="rId11"/>
          <w:pgSz w:w="11906" w:h="16838"/>
          <w:pgMar w:top="1417" w:right="1417" w:bottom="1417" w:left="1417" w:header="708" w:footer="708" w:gutter="0"/>
          <w:pgNumType w:start="0"/>
          <w:cols w:space="708"/>
          <w:titlePg/>
          <w:docGrid w:linePitch="360"/>
        </w:sectPr>
      </w:pPr>
    </w:p>
    <w:p w14:paraId="7903A81C" w14:textId="5A8029B6" w:rsidR="008477DC" w:rsidRPr="008477DC" w:rsidRDefault="008477DC">
      <w:pPr>
        <w:rPr>
          <w:rFonts w:ascii="Calibri" w:eastAsia="Calibri" w:hAnsi="Calibri" w:cs="Calibri"/>
          <w:sz w:val="32"/>
          <w:szCs w:val="32"/>
        </w:rPr>
      </w:pPr>
    </w:p>
    <w:p w14:paraId="2B6C62B4" w14:textId="79320696" w:rsidR="00231934" w:rsidRPr="00231934" w:rsidRDefault="16F86F3B" w:rsidP="007C6958">
      <w:pPr>
        <w:pStyle w:val="Kop1"/>
        <w:spacing w:after="0"/>
        <w:rPr>
          <w:rFonts w:ascii="Calibri" w:eastAsia="Calibri" w:hAnsi="Calibri" w:cs="Calibri"/>
          <w:sz w:val="28"/>
          <w:szCs w:val="28"/>
        </w:rPr>
      </w:pPr>
      <w:bookmarkStart w:id="0" w:name="_Toc187759511"/>
      <w:bookmarkStart w:id="1" w:name="_Toc188009504"/>
      <w:r w:rsidRPr="0B9FC7BC">
        <w:rPr>
          <w:rStyle w:val="Kop1Char"/>
        </w:rPr>
        <w:t>Hoofdstuk 1: Inleiding</w:t>
      </w:r>
      <w:bookmarkEnd w:id="0"/>
      <w:bookmarkEnd w:id="1"/>
      <w:r w:rsidRPr="58B55940">
        <w:rPr>
          <w:sz w:val="28"/>
          <w:szCs w:val="28"/>
        </w:rPr>
        <w:t xml:space="preserve"> </w:t>
      </w:r>
    </w:p>
    <w:p w14:paraId="3B0C76BA" w14:textId="7177D3BF" w:rsidR="007360D8" w:rsidRPr="0024426D" w:rsidRDefault="7ED6B898" w:rsidP="007C6958">
      <w:pPr>
        <w:pStyle w:val="Kop2"/>
        <w:spacing w:after="0"/>
        <w:rPr>
          <w:rFonts w:ascii="Calibri" w:eastAsia="Calibri" w:hAnsi="Calibri" w:cs="Calibri"/>
          <w:sz w:val="24"/>
          <w:szCs w:val="24"/>
        </w:rPr>
      </w:pPr>
      <w:bookmarkStart w:id="2" w:name="_Toc187759512"/>
      <w:bookmarkStart w:id="3" w:name="_Toc188009505"/>
      <w:r>
        <w:t xml:space="preserve">1.1 </w:t>
      </w:r>
      <w:r w:rsidR="46FC240B">
        <w:t>Aanleiding</w:t>
      </w:r>
      <w:bookmarkEnd w:id="2"/>
      <w:bookmarkEnd w:id="3"/>
    </w:p>
    <w:p w14:paraId="2292BC04" w14:textId="093602F8" w:rsidR="000862D7" w:rsidRDefault="1D3B5005" w:rsidP="007C6958">
      <w:pPr>
        <w:spacing w:after="0"/>
        <w:rPr>
          <w:rFonts w:ascii="Calibri" w:eastAsia="Calibri" w:hAnsi="Calibri" w:cs="Calibri"/>
          <w:color w:val="000000" w:themeColor="text1"/>
        </w:rPr>
      </w:pPr>
      <w:r w:rsidRPr="0973EF6B">
        <w:rPr>
          <w:rFonts w:ascii="Calibri" w:eastAsia="Calibri" w:hAnsi="Calibri" w:cs="Calibri"/>
        </w:rPr>
        <w:t xml:space="preserve">Veel </w:t>
      </w:r>
      <w:r w:rsidRPr="45B08697">
        <w:rPr>
          <w:rFonts w:ascii="Calibri" w:eastAsia="Calibri" w:hAnsi="Calibri" w:cs="Calibri"/>
        </w:rPr>
        <w:t>organisaties</w:t>
      </w:r>
      <w:r w:rsidR="5A1E707B" w:rsidRPr="45B08697">
        <w:rPr>
          <w:rFonts w:ascii="Calibri" w:eastAsia="Calibri" w:hAnsi="Calibri" w:cs="Calibri"/>
        </w:rPr>
        <w:t xml:space="preserve"> in de context</w:t>
      </w:r>
      <w:r w:rsidR="63E20D6E" w:rsidRPr="45B08697">
        <w:rPr>
          <w:rFonts w:ascii="Calibri" w:eastAsia="Calibri" w:hAnsi="Calibri" w:cs="Calibri"/>
        </w:rPr>
        <w:t xml:space="preserve"> van herstelinitiatieven </w:t>
      </w:r>
      <w:r w:rsidRPr="45B08697">
        <w:rPr>
          <w:rFonts w:ascii="Calibri" w:eastAsia="Calibri" w:hAnsi="Calibri" w:cs="Calibri"/>
        </w:rPr>
        <w:t xml:space="preserve">zijn opgericht </w:t>
      </w:r>
      <w:r w:rsidRPr="1CFCDE2C">
        <w:rPr>
          <w:rFonts w:ascii="Calibri" w:eastAsia="Calibri" w:hAnsi="Calibri" w:cs="Calibri"/>
        </w:rPr>
        <w:t>vanuit</w:t>
      </w:r>
      <w:r w:rsidR="33D4DE37" w:rsidRPr="1CFCDE2C">
        <w:rPr>
          <w:rFonts w:ascii="Calibri" w:eastAsia="Calibri" w:hAnsi="Calibri" w:cs="Calibri"/>
        </w:rPr>
        <w:t xml:space="preserve"> de wens van</w:t>
      </w:r>
      <w:r w:rsidRPr="1CFCDE2C">
        <w:rPr>
          <w:rFonts w:ascii="Calibri" w:eastAsia="Calibri" w:hAnsi="Calibri" w:cs="Calibri"/>
        </w:rPr>
        <w:t xml:space="preserve"> </w:t>
      </w:r>
      <w:r w:rsidRPr="42092FAE">
        <w:rPr>
          <w:rFonts w:ascii="Calibri" w:eastAsia="Calibri" w:hAnsi="Calibri" w:cs="Calibri"/>
        </w:rPr>
        <w:t xml:space="preserve">cliënten en </w:t>
      </w:r>
      <w:r w:rsidRPr="69069FEB">
        <w:rPr>
          <w:rFonts w:ascii="Calibri" w:eastAsia="Calibri" w:hAnsi="Calibri" w:cs="Calibri"/>
        </w:rPr>
        <w:t>ervaringsdeskundigen</w:t>
      </w:r>
      <w:r w:rsidR="0D715879" w:rsidRPr="69069FEB">
        <w:rPr>
          <w:rFonts w:ascii="Calibri" w:eastAsia="Calibri" w:hAnsi="Calibri" w:cs="Calibri"/>
        </w:rPr>
        <w:t xml:space="preserve">. Zij merkten dat </w:t>
      </w:r>
      <w:r w:rsidR="0D715879" w:rsidRPr="6A31F355">
        <w:rPr>
          <w:rFonts w:ascii="Calibri" w:eastAsia="Calibri" w:hAnsi="Calibri" w:cs="Calibri"/>
        </w:rPr>
        <w:t xml:space="preserve">de </w:t>
      </w:r>
      <w:r w:rsidR="0D715879" w:rsidRPr="49CC37B0">
        <w:rPr>
          <w:rFonts w:ascii="Calibri" w:eastAsia="Calibri" w:hAnsi="Calibri" w:cs="Calibri"/>
        </w:rPr>
        <w:t xml:space="preserve">Geestelijke </w:t>
      </w:r>
      <w:r w:rsidR="0D715879" w:rsidRPr="1ED90F34">
        <w:rPr>
          <w:rFonts w:ascii="Calibri" w:eastAsia="Calibri" w:hAnsi="Calibri" w:cs="Calibri"/>
        </w:rPr>
        <w:t>Gezondheidzorg</w:t>
      </w:r>
      <w:r w:rsidR="0D715879" w:rsidRPr="4F043EC9">
        <w:rPr>
          <w:rFonts w:ascii="Calibri" w:eastAsia="Calibri" w:hAnsi="Calibri" w:cs="Calibri"/>
        </w:rPr>
        <w:t xml:space="preserve"> </w:t>
      </w:r>
      <w:r w:rsidR="0D715879" w:rsidRPr="2609E3EE">
        <w:rPr>
          <w:rFonts w:ascii="Calibri" w:eastAsia="Calibri" w:hAnsi="Calibri" w:cs="Calibri"/>
        </w:rPr>
        <w:t xml:space="preserve">(hierna </w:t>
      </w:r>
      <w:r w:rsidR="35677DD7" w:rsidRPr="342D1E4F">
        <w:rPr>
          <w:rFonts w:ascii="Calibri" w:eastAsia="Calibri" w:hAnsi="Calibri" w:cs="Calibri"/>
        </w:rPr>
        <w:t>GGZ</w:t>
      </w:r>
      <w:r w:rsidR="0D715879" w:rsidRPr="2609E3EE">
        <w:rPr>
          <w:rFonts w:ascii="Calibri" w:eastAsia="Calibri" w:hAnsi="Calibri" w:cs="Calibri"/>
        </w:rPr>
        <w:t xml:space="preserve">) wel </w:t>
      </w:r>
      <w:r w:rsidR="0D715879" w:rsidRPr="7FB3F012">
        <w:rPr>
          <w:rFonts w:ascii="Calibri" w:eastAsia="Calibri" w:hAnsi="Calibri" w:cs="Calibri"/>
        </w:rPr>
        <w:t>hielp</w:t>
      </w:r>
      <w:r w:rsidR="0D715879" w:rsidRPr="2609E3EE">
        <w:rPr>
          <w:rFonts w:ascii="Calibri" w:eastAsia="Calibri" w:hAnsi="Calibri" w:cs="Calibri"/>
        </w:rPr>
        <w:t xml:space="preserve"> o</w:t>
      </w:r>
      <w:r w:rsidR="055E730D" w:rsidRPr="2609E3EE">
        <w:rPr>
          <w:rFonts w:ascii="Calibri" w:eastAsia="Calibri" w:hAnsi="Calibri" w:cs="Calibri"/>
        </w:rPr>
        <w:t>m</w:t>
      </w:r>
      <w:r w:rsidR="0D715879" w:rsidRPr="2609E3EE">
        <w:rPr>
          <w:rFonts w:ascii="Calibri" w:eastAsia="Calibri" w:hAnsi="Calibri" w:cs="Calibri"/>
        </w:rPr>
        <w:t xml:space="preserve"> </w:t>
      </w:r>
      <w:r w:rsidR="33B957D4" w:rsidRPr="342D1E4F">
        <w:rPr>
          <w:rFonts w:ascii="Calibri" w:eastAsia="Calibri" w:hAnsi="Calibri" w:cs="Calibri"/>
        </w:rPr>
        <w:t>symptomen</w:t>
      </w:r>
      <w:r w:rsidR="0D715879" w:rsidRPr="2609E3EE">
        <w:rPr>
          <w:rFonts w:ascii="Calibri" w:eastAsia="Calibri" w:hAnsi="Calibri" w:cs="Calibri"/>
        </w:rPr>
        <w:t xml:space="preserve"> te </w:t>
      </w:r>
      <w:r w:rsidR="0D715879" w:rsidRPr="6AC58920">
        <w:rPr>
          <w:rFonts w:ascii="Calibri" w:eastAsia="Calibri" w:hAnsi="Calibri" w:cs="Calibri"/>
        </w:rPr>
        <w:t xml:space="preserve">verminderen, maar niet gericht op een </w:t>
      </w:r>
      <w:r w:rsidR="0D715879" w:rsidRPr="4ED52ABC">
        <w:rPr>
          <w:rFonts w:ascii="Calibri" w:eastAsia="Calibri" w:hAnsi="Calibri" w:cs="Calibri"/>
        </w:rPr>
        <w:t xml:space="preserve">leven met </w:t>
      </w:r>
      <w:r w:rsidR="02EF3A5B" w:rsidRPr="4ED52ABC">
        <w:rPr>
          <w:rFonts w:ascii="Calibri" w:eastAsia="Calibri" w:hAnsi="Calibri" w:cs="Calibri"/>
        </w:rPr>
        <w:t xml:space="preserve">zin en </w:t>
      </w:r>
      <w:r w:rsidR="02EF3A5B" w:rsidRPr="1383F52D">
        <w:rPr>
          <w:rFonts w:ascii="Calibri" w:eastAsia="Calibri" w:hAnsi="Calibri" w:cs="Calibri"/>
        </w:rPr>
        <w:t xml:space="preserve">richting. </w:t>
      </w:r>
      <w:r w:rsidR="144E5787" w:rsidRPr="4804961D">
        <w:rPr>
          <w:rStyle w:val="Voetnootmarkering"/>
          <w:rFonts w:ascii="Calibri" w:eastAsia="Calibri" w:hAnsi="Calibri" w:cs="Calibri"/>
        </w:rPr>
        <w:footnoteReference w:id="2"/>
      </w:r>
      <w:r w:rsidR="617B3235" w:rsidRPr="56366DCB">
        <w:rPr>
          <w:rFonts w:ascii="Calibri" w:eastAsia="Calibri" w:hAnsi="Calibri" w:cs="Calibri"/>
        </w:rPr>
        <w:t xml:space="preserve"> </w:t>
      </w:r>
      <w:r w:rsidR="02EF3A5B" w:rsidRPr="4BA7107E">
        <w:rPr>
          <w:rFonts w:ascii="Calibri" w:eastAsia="Calibri" w:hAnsi="Calibri" w:cs="Calibri"/>
        </w:rPr>
        <w:t>Al</w:t>
      </w:r>
      <w:r w:rsidR="6570D945" w:rsidRPr="4BA7107E">
        <w:rPr>
          <w:rFonts w:ascii="Calibri" w:eastAsia="Calibri" w:hAnsi="Calibri" w:cs="Calibri"/>
        </w:rPr>
        <w:t>s</w:t>
      </w:r>
      <w:r w:rsidR="6570D945" w:rsidRPr="6758E416">
        <w:rPr>
          <w:rFonts w:ascii="Calibri" w:eastAsia="Calibri" w:hAnsi="Calibri" w:cs="Calibri"/>
        </w:rPr>
        <w:t xml:space="preserve"> </w:t>
      </w:r>
      <w:r w:rsidR="6570D945" w:rsidRPr="1CB3AD31">
        <w:rPr>
          <w:rFonts w:ascii="Calibri" w:eastAsia="Calibri" w:hAnsi="Calibri" w:cs="Calibri"/>
        </w:rPr>
        <w:t>ondersteuning en aanvulling hierop</w:t>
      </w:r>
      <w:r w:rsidR="6570D945" w:rsidRPr="3E2FFF59">
        <w:rPr>
          <w:rFonts w:ascii="Calibri" w:eastAsia="Calibri" w:hAnsi="Calibri" w:cs="Calibri"/>
        </w:rPr>
        <w:t xml:space="preserve"> zijn </w:t>
      </w:r>
      <w:r w:rsidR="6570D945" w:rsidRPr="59CB2453">
        <w:rPr>
          <w:rFonts w:ascii="Calibri" w:eastAsia="Calibri" w:hAnsi="Calibri" w:cs="Calibri"/>
        </w:rPr>
        <w:t xml:space="preserve">eigen </w:t>
      </w:r>
      <w:r w:rsidR="6570D945" w:rsidRPr="0CC12853">
        <w:rPr>
          <w:rFonts w:ascii="Calibri" w:eastAsia="Calibri" w:hAnsi="Calibri" w:cs="Calibri"/>
        </w:rPr>
        <w:t xml:space="preserve">maatschappelijke initiatieven </w:t>
      </w:r>
      <w:r w:rsidR="6570D945" w:rsidRPr="42133C64">
        <w:rPr>
          <w:rFonts w:ascii="Calibri" w:eastAsia="Calibri" w:hAnsi="Calibri" w:cs="Calibri"/>
        </w:rPr>
        <w:t xml:space="preserve">opgericht waar mensen met een </w:t>
      </w:r>
      <w:r w:rsidR="6570D945" w:rsidRPr="3899A355">
        <w:rPr>
          <w:rFonts w:ascii="Calibri" w:eastAsia="Calibri" w:hAnsi="Calibri" w:cs="Calibri"/>
        </w:rPr>
        <w:t>psychische kwetsbaarheid hun</w:t>
      </w:r>
      <w:r w:rsidR="6570D945" w:rsidRPr="7DB4B84B">
        <w:rPr>
          <w:rFonts w:ascii="Calibri" w:eastAsia="Calibri" w:hAnsi="Calibri" w:cs="Calibri"/>
        </w:rPr>
        <w:t xml:space="preserve"> leven </w:t>
      </w:r>
      <w:r w:rsidR="6570D945" w:rsidRPr="69C5A810">
        <w:rPr>
          <w:rFonts w:ascii="Calibri" w:eastAsia="Calibri" w:hAnsi="Calibri" w:cs="Calibri"/>
        </w:rPr>
        <w:t>weer kunn</w:t>
      </w:r>
      <w:r w:rsidR="01CCBB05" w:rsidRPr="69C5A810">
        <w:rPr>
          <w:rFonts w:ascii="Calibri" w:eastAsia="Calibri" w:hAnsi="Calibri" w:cs="Calibri"/>
        </w:rPr>
        <w:t xml:space="preserve">en </w:t>
      </w:r>
      <w:r w:rsidR="01CCBB05" w:rsidRPr="14BA1880">
        <w:rPr>
          <w:rFonts w:ascii="Calibri" w:eastAsia="Calibri" w:hAnsi="Calibri" w:cs="Calibri"/>
        </w:rPr>
        <w:t xml:space="preserve">oppakken door </w:t>
      </w:r>
      <w:r w:rsidR="01CCBB05" w:rsidRPr="7D2E0D0B">
        <w:rPr>
          <w:rFonts w:ascii="Calibri" w:eastAsia="Calibri" w:hAnsi="Calibri" w:cs="Calibri"/>
        </w:rPr>
        <w:t xml:space="preserve">onderlinge </w:t>
      </w:r>
      <w:r w:rsidR="01CCBB05" w:rsidRPr="36CA2430">
        <w:rPr>
          <w:rFonts w:ascii="Calibri" w:eastAsia="Calibri" w:hAnsi="Calibri" w:cs="Calibri"/>
        </w:rPr>
        <w:t>steun</w:t>
      </w:r>
      <w:r w:rsidR="72B3601D">
        <w:rPr>
          <w:rFonts w:ascii="Calibri" w:eastAsia="Calibri" w:hAnsi="Calibri" w:cs="Calibri"/>
        </w:rPr>
        <w:t>. D</w:t>
      </w:r>
      <w:r w:rsidR="61B0F6D6" w:rsidRPr="0F3A54BE">
        <w:rPr>
          <w:rFonts w:ascii="Calibri" w:eastAsia="Calibri" w:hAnsi="Calibri" w:cs="Calibri"/>
        </w:rPr>
        <w:t xml:space="preserve">it heet ook wel </w:t>
      </w:r>
      <w:r w:rsidR="61B0F6D6" w:rsidRPr="0BC64D74">
        <w:rPr>
          <w:rFonts w:ascii="Calibri" w:eastAsia="Calibri" w:hAnsi="Calibri" w:cs="Calibri"/>
        </w:rPr>
        <w:t xml:space="preserve">een </w:t>
      </w:r>
      <w:r w:rsidR="01CCBB05" w:rsidRPr="0BC64D74">
        <w:rPr>
          <w:rFonts w:ascii="Calibri" w:eastAsia="Calibri" w:hAnsi="Calibri" w:cs="Calibri"/>
        </w:rPr>
        <w:t>herstelinitiatief</w:t>
      </w:r>
      <w:r w:rsidR="32786CF3">
        <w:rPr>
          <w:rFonts w:ascii="Calibri" w:eastAsia="Calibri" w:hAnsi="Calibri" w:cs="Calibri"/>
        </w:rPr>
        <w:t>.</w:t>
      </w:r>
      <w:r w:rsidR="3BE93810" w:rsidRPr="1E994EE6">
        <w:rPr>
          <w:rFonts w:ascii="Calibri" w:eastAsia="Calibri" w:hAnsi="Calibri" w:cs="Calibri"/>
        </w:rPr>
        <w:t xml:space="preserve"> </w:t>
      </w:r>
      <w:r w:rsidR="0E5CF251" w:rsidRPr="71E367F1">
        <w:rPr>
          <w:rFonts w:ascii="Calibri" w:eastAsia="Calibri" w:hAnsi="Calibri" w:cs="Calibri"/>
        </w:rPr>
        <w:t xml:space="preserve">Dit </w:t>
      </w:r>
      <w:r w:rsidR="0E5CF251" w:rsidRPr="6BC10F93">
        <w:rPr>
          <w:rFonts w:ascii="Calibri" w:eastAsia="Calibri" w:hAnsi="Calibri" w:cs="Calibri"/>
        </w:rPr>
        <w:t xml:space="preserve">onderzoek is </w:t>
      </w:r>
      <w:r w:rsidR="0E5CF251" w:rsidRPr="13007B7B">
        <w:rPr>
          <w:rFonts w:ascii="Calibri" w:eastAsia="Calibri" w:hAnsi="Calibri" w:cs="Calibri"/>
        </w:rPr>
        <w:t>gestart o</w:t>
      </w:r>
      <w:r w:rsidR="3BE93810" w:rsidRPr="13007B7B">
        <w:rPr>
          <w:rFonts w:ascii="Calibri" w:eastAsia="Calibri" w:hAnsi="Calibri" w:cs="Calibri"/>
        </w:rPr>
        <w:t>m</w:t>
      </w:r>
      <w:r w:rsidR="3BE93810" w:rsidRPr="1E994EE6">
        <w:rPr>
          <w:rFonts w:ascii="Calibri" w:eastAsia="Calibri" w:hAnsi="Calibri" w:cs="Calibri"/>
        </w:rPr>
        <w:t xml:space="preserve"> een overzicht van deze herstelinitiatieven te </w:t>
      </w:r>
      <w:r w:rsidR="15F1FE9F" w:rsidRPr="68FA795D">
        <w:rPr>
          <w:rFonts w:ascii="Calibri" w:eastAsia="Calibri" w:hAnsi="Calibri" w:cs="Calibri"/>
        </w:rPr>
        <w:t>creëren</w:t>
      </w:r>
      <w:r w:rsidR="3BE93810" w:rsidRPr="16B1367B">
        <w:rPr>
          <w:rFonts w:ascii="Calibri" w:eastAsia="Calibri" w:hAnsi="Calibri" w:cs="Calibri"/>
        </w:rPr>
        <w:t xml:space="preserve"> </w:t>
      </w:r>
      <w:r w:rsidR="498EC355" w:rsidRPr="4624EC9D">
        <w:rPr>
          <w:rFonts w:ascii="Calibri" w:eastAsia="Calibri" w:hAnsi="Calibri" w:cs="Calibri"/>
        </w:rPr>
        <w:t xml:space="preserve">in </w:t>
      </w:r>
      <w:r w:rsidR="498EC355" w:rsidRPr="7C2395D2">
        <w:rPr>
          <w:rFonts w:ascii="Calibri" w:eastAsia="Calibri" w:hAnsi="Calibri" w:cs="Calibri"/>
        </w:rPr>
        <w:t>gemeente Groningen en</w:t>
      </w:r>
      <w:r w:rsidR="3BE93810" w:rsidRPr="4624EC9D">
        <w:rPr>
          <w:rFonts w:ascii="Calibri" w:eastAsia="Calibri" w:hAnsi="Calibri" w:cs="Calibri"/>
        </w:rPr>
        <w:t xml:space="preserve"> </w:t>
      </w:r>
      <w:r w:rsidR="6D7E04C3" w:rsidRPr="4624EC9D">
        <w:rPr>
          <w:rFonts w:ascii="Calibri" w:eastAsia="Calibri" w:hAnsi="Calibri" w:cs="Calibri"/>
        </w:rPr>
        <w:t xml:space="preserve">gemeente </w:t>
      </w:r>
      <w:r w:rsidR="498EC355" w:rsidRPr="4804961D">
        <w:rPr>
          <w:rFonts w:ascii="Calibri" w:eastAsia="Calibri" w:hAnsi="Calibri" w:cs="Calibri"/>
        </w:rPr>
        <w:t>Eemsdelta</w:t>
      </w:r>
      <w:r w:rsidR="3BE93810" w:rsidRPr="4804961D">
        <w:rPr>
          <w:rFonts w:ascii="Calibri" w:eastAsia="Calibri" w:hAnsi="Calibri" w:cs="Calibri"/>
        </w:rPr>
        <w:t xml:space="preserve"> </w:t>
      </w:r>
      <w:r w:rsidR="3BE93810" w:rsidRPr="16B1367B">
        <w:rPr>
          <w:rFonts w:ascii="Calibri" w:eastAsia="Calibri" w:hAnsi="Calibri" w:cs="Calibri"/>
        </w:rPr>
        <w:t xml:space="preserve">voor de </w:t>
      </w:r>
      <w:r w:rsidR="61C8CC20" w:rsidRPr="16B1367B">
        <w:rPr>
          <w:rFonts w:ascii="Calibri" w:eastAsia="Calibri" w:hAnsi="Calibri" w:cs="Calibri"/>
        </w:rPr>
        <w:t>professionele</w:t>
      </w:r>
      <w:r w:rsidR="3BE93810" w:rsidRPr="16B1367B">
        <w:rPr>
          <w:rFonts w:ascii="Calibri" w:eastAsia="Calibri" w:hAnsi="Calibri" w:cs="Calibri"/>
        </w:rPr>
        <w:t xml:space="preserve"> </w:t>
      </w:r>
      <w:r w:rsidR="3BE93810" w:rsidRPr="7F6E6895">
        <w:rPr>
          <w:rFonts w:ascii="Calibri" w:eastAsia="Calibri" w:hAnsi="Calibri" w:cs="Calibri"/>
        </w:rPr>
        <w:t xml:space="preserve">zorg en de </w:t>
      </w:r>
      <w:r w:rsidR="3BE93810" w:rsidRPr="59A28F74">
        <w:rPr>
          <w:rFonts w:ascii="Calibri" w:eastAsia="Calibri" w:hAnsi="Calibri" w:cs="Calibri"/>
        </w:rPr>
        <w:t xml:space="preserve">doelgroep </w:t>
      </w:r>
      <w:r w:rsidR="5B2BB3DB" w:rsidRPr="167951F7">
        <w:rPr>
          <w:rFonts w:ascii="Calibri" w:eastAsia="Calibri" w:hAnsi="Calibri" w:cs="Calibri"/>
        </w:rPr>
        <w:t>zodat</w:t>
      </w:r>
      <w:r w:rsidR="3BE93810" w:rsidRPr="36952315">
        <w:rPr>
          <w:rFonts w:ascii="Calibri" w:eastAsia="Calibri" w:hAnsi="Calibri" w:cs="Calibri"/>
        </w:rPr>
        <w:t xml:space="preserve"> deze </w:t>
      </w:r>
      <w:r w:rsidR="3BE93810" w:rsidRPr="5A13B292">
        <w:rPr>
          <w:rFonts w:ascii="Calibri" w:eastAsia="Calibri" w:hAnsi="Calibri" w:cs="Calibri"/>
        </w:rPr>
        <w:t xml:space="preserve">zo goed mogelijk </w:t>
      </w:r>
      <w:r w:rsidR="0A6C5948" w:rsidRPr="75B8D759">
        <w:rPr>
          <w:rFonts w:ascii="Calibri" w:eastAsia="Calibri" w:hAnsi="Calibri" w:cs="Calibri"/>
        </w:rPr>
        <w:t xml:space="preserve">ondersteund kunnen </w:t>
      </w:r>
      <w:r w:rsidR="0A6C5948" w:rsidRPr="1549A962">
        <w:rPr>
          <w:rFonts w:ascii="Calibri" w:eastAsia="Calibri" w:hAnsi="Calibri" w:cs="Calibri"/>
        </w:rPr>
        <w:t>worden.</w:t>
      </w:r>
      <w:r w:rsidR="1BFC12A1" w:rsidRPr="0303AA81">
        <w:rPr>
          <w:rFonts w:ascii="Calibri" w:eastAsia="Calibri" w:hAnsi="Calibri" w:cs="Calibri"/>
          <w:color w:val="000000" w:themeColor="text1"/>
        </w:rPr>
        <w:t xml:space="preserve"> In 2022 heeft het ministerie van Volksgezondheid, Welzijn en Sport (VSW) samen met verschillende partijen zoals De Nederlandse GGZ, afspraken gemaakt om de zorg in Nederland toegankelijk, van goede kwaliteit en betaalbaar te houden. Deze afspraken zijn ondertekent in </w:t>
      </w:r>
      <w:r w:rsidR="33818BBF" w:rsidRPr="0303AA81">
        <w:rPr>
          <w:rFonts w:ascii="Calibri" w:eastAsia="Calibri" w:hAnsi="Calibri" w:cs="Calibri"/>
          <w:color w:val="000000" w:themeColor="text1"/>
        </w:rPr>
        <w:t>h</w:t>
      </w:r>
      <w:r w:rsidR="1BFC12A1" w:rsidRPr="0303AA81">
        <w:rPr>
          <w:rFonts w:ascii="Calibri" w:eastAsia="Calibri" w:hAnsi="Calibri" w:cs="Calibri"/>
          <w:color w:val="000000" w:themeColor="text1"/>
        </w:rPr>
        <w:t>et Integraal Zorgakkoord (hierna IZA). Het doel van het IZA is dan ook om de zorg in Nederland te verbeteren en voor te bereiden op de toekomst.</w:t>
      </w:r>
      <w:r w:rsidR="172CF109" w:rsidRPr="0303AA81">
        <w:rPr>
          <w:rStyle w:val="Voetnootmarkering"/>
          <w:rFonts w:ascii="Calibri" w:eastAsia="Calibri" w:hAnsi="Calibri" w:cs="Calibri"/>
          <w:color w:val="000000" w:themeColor="text1"/>
        </w:rPr>
        <w:footnoteReference w:id="3"/>
      </w:r>
      <w:r w:rsidR="136635A2" w:rsidRPr="0303AA81">
        <w:rPr>
          <w:rFonts w:ascii="Calibri" w:eastAsia="Calibri" w:hAnsi="Calibri" w:cs="Calibri"/>
          <w:color w:val="000000" w:themeColor="text1"/>
        </w:rPr>
        <w:t xml:space="preserve"> </w:t>
      </w:r>
      <w:r w:rsidR="4D5E0DAB" w:rsidRPr="0303AA81">
        <w:rPr>
          <w:rFonts w:ascii="Calibri" w:eastAsia="Calibri" w:hAnsi="Calibri" w:cs="Calibri"/>
          <w:color w:val="000000" w:themeColor="text1"/>
        </w:rPr>
        <w:t>Vanuit de VNG is aangegeven dat er</w:t>
      </w:r>
      <w:r w:rsidR="136635A2" w:rsidRPr="0303AA81">
        <w:rPr>
          <w:rFonts w:ascii="Calibri" w:eastAsia="Calibri" w:hAnsi="Calibri" w:cs="Calibri"/>
          <w:color w:val="000000" w:themeColor="text1"/>
        </w:rPr>
        <w:t xml:space="preserve"> een gat </w:t>
      </w:r>
      <w:r w:rsidR="7BD7ECC2" w:rsidRPr="0303AA81">
        <w:rPr>
          <w:rFonts w:ascii="Calibri" w:eastAsia="Calibri" w:hAnsi="Calibri" w:cs="Calibri"/>
          <w:color w:val="000000" w:themeColor="text1"/>
        </w:rPr>
        <w:t xml:space="preserve">is </w:t>
      </w:r>
      <w:r w:rsidR="136635A2" w:rsidRPr="0303AA81">
        <w:rPr>
          <w:rFonts w:ascii="Calibri" w:eastAsia="Calibri" w:hAnsi="Calibri" w:cs="Calibri"/>
          <w:color w:val="000000" w:themeColor="text1"/>
        </w:rPr>
        <w:t xml:space="preserve">gevallen in het aanbod van de GGZ en de wachtlijsten zijn te lang. </w:t>
      </w:r>
      <w:r w:rsidR="593B77AF" w:rsidRPr="0303AA81">
        <w:rPr>
          <w:rFonts w:ascii="Calibri" w:eastAsia="Calibri" w:hAnsi="Calibri" w:cs="Calibri"/>
          <w:color w:val="000000" w:themeColor="text1"/>
        </w:rPr>
        <w:t>Mensen zijn meer op zichzelf aangewezen en de mensen die dit niet aankunnen, kunnen niet op de wachtlijst wachten en moet er in de tussentijd aan gewerk</w:t>
      </w:r>
      <w:r w:rsidR="50A518CF" w:rsidRPr="0303AA81">
        <w:rPr>
          <w:rFonts w:ascii="Calibri" w:eastAsia="Calibri" w:hAnsi="Calibri" w:cs="Calibri"/>
          <w:color w:val="000000" w:themeColor="text1"/>
        </w:rPr>
        <w:t xml:space="preserve">t worden. </w:t>
      </w:r>
      <w:r w:rsidR="172CF109" w:rsidRPr="0303AA81">
        <w:rPr>
          <w:rStyle w:val="Voetnootmarkering"/>
          <w:rFonts w:ascii="Calibri" w:eastAsia="Calibri" w:hAnsi="Calibri" w:cs="Calibri"/>
          <w:color w:val="000000" w:themeColor="text1"/>
        </w:rPr>
        <w:footnoteReference w:id="4"/>
      </w:r>
    </w:p>
    <w:p w14:paraId="118CC6A5" w14:textId="5B086159" w:rsidR="000862D7" w:rsidRDefault="1BFC12A1" w:rsidP="007C6958">
      <w:pPr>
        <w:spacing w:after="0"/>
        <w:rPr>
          <w:rFonts w:ascii="Calibri" w:eastAsia="Calibri" w:hAnsi="Calibri" w:cs="Calibri"/>
        </w:rPr>
      </w:pPr>
      <w:r w:rsidRPr="0303AA81">
        <w:rPr>
          <w:rFonts w:ascii="Calibri" w:eastAsia="Calibri" w:hAnsi="Calibri" w:cs="Calibri"/>
        </w:rPr>
        <w:t xml:space="preserve"> </w:t>
      </w:r>
    </w:p>
    <w:p w14:paraId="1D89913A" w14:textId="0DCC526E" w:rsidR="007360D8" w:rsidRPr="00231934" w:rsidRDefault="007360D8" w:rsidP="007C6958">
      <w:pPr>
        <w:pStyle w:val="Kop2"/>
        <w:spacing w:after="0"/>
        <w:rPr>
          <w:rFonts w:ascii="Calibri" w:eastAsia="Calibri" w:hAnsi="Calibri" w:cs="Calibri"/>
          <w:sz w:val="24"/>
          <w:szCs w:val="24"/>
        </w:rPr>
      </w:pPr>
      <w:bookmarkStart w:id="4" w:name="_Toc187759513"/>
      <w:bookmarkStart w:id="5" w:name="_Toc188009506"/>
      <w:r>
        <w:t>1.2 Eerder onderzoek</w:t>
      </w:r>
      <w:bookmarkEnd w:id="4"/>
      <w:bookmarkEnd w:id="5"/>
    </w:p>
    <w:p w14:paraId="20FF7B1A" w14:textId="01D4F7D7" w:rsidR="5570A1B7" w:rsidRDefault="5570A1B7" w:rsidP="007C6958">
      <w:pPr>
        <w:tabs>
          <w:tab w:val="left" w:pos="6391"/>
        </w:tabs>
        <w:spacing w:after="0"/>
        <w:rPr>
          <w:rFonts w:ascii="Calibri" w:eastAsia="Calibri" w:hAnsi="Calibri" w:cs="Calibri"/>
          <w:color w:val="FF0000"/>
        </w:rPr>
      </w:pPr>
      <w:r w:rsidRPr="0303AA81">
        <w:rPr>
          <w:rFonts w:ascii="Calibri" w:eastAsia="Calibri" w:hAnsi="Calibri" w:cs="Calibri"/>
        </w:rPr>
        <w:t>In 2023 is e</w:t>
      </w:r>
      <w:r w:rsidR="1D4C6E05" w:rsidRPr="0303AA81">
        <w:rPr>
          <w:rFonts w:ascii="Calibri" w:eastAsia="Calibri" w:hAnsi="Calibri" w:cs="Calibri"/>
        </w:rPr>
        <w:t>r</w:t>
      </w:r>
      <w:r w:rsidR="0AE58C9F" w:rsidRPr="0303AA81">
        <w:rPr>
          <w:rFonts w:ascii="Calibri" w:eastAsia="Calibri" w:hAnsi="Calibri" w:cs="Calibri"/>
        </w:rPr>
        <w:t xml:space="preserve"> </w:t>
      </w:r>
      <w:r w:rsidR="1D4C6E05" w:rsidRPr="0303AA81">
        <w:rPr>
          <w:rFonts w:ascii="Calibri" w:eastAsia="Calibri" w:hAnsi="Calibri" w:cs="Calibri"/>
        </w:rPr>
        <w:t>een onderzoek geweest voor de Kenniswerkplaats</w:t>
      </w:r>
      <w:r w:rsidR="369D8FA2" w:rsidRPr="0303AA81">
        <w:rPr>
          <w:rFonts w:ascii="Calibri" w:eastAsia="Calibri" w:hAnsi="Calibri" w:cs="Calibri"/>
        </w:rPr>
        <w:t xml:space="preserve"> </w:t>
      </w:r>
      <w:r w:rsidR="7283BFEA" w:rsidRPr="22EB5EBD">
        <w:rPr>
          <w:rFonts w:ascii="Calibri" w:eastAsia="Calibri" w:hAnsi="Calibri" w:cs="Calibri"/>
        </w:rPr>
        <w:t>O</w:t>
      </w:r>
      <w:r w:rsidR="1D4C6E05" w:rsidRPr="22EB5EBD">
        <w:rPr>
          <w:rFonts w:ascii="Calibri" w:eastAsia="Calibri" w:hAnsi="Calibri" w:cs="Calibri"/>
        </w:rPr>
        <w:t>nbegrepen</w:t>
      </w:r>
      <w:r w:rsidR="1D4C6E05" w:rsidRPr="0303AA81">
        <w:rPr>
          <w:rFonts w:ascii="Calibri" w:eastAsia="Calibri" w:hAnsi="Calibri" w:cs="Calibri"/>
        </w:rPr>
        <w:t xml:space="preserve"> </w:t>
      </w:r>
      <w:r w:rsidR="69425219" w:rsidRPr="410B0D69">
        <w:rPr>
          <w:rFonts w:ascii="Calibri" w:eastAsia="Calibri" w:hAnsi="Calibri" w:cs="Calibri"/>
        </w:rPr>
        <w:t>G</w:t>
      </w:r>
      <w:r w:rsidR="1D4C6E05" w:rsidRPr="410B0D69">
        <w:rPr>
          <w:rFonts w:ascii="Calibri" w:eastAsia="Calibri" w:hAnsi="Calibri" w:cs="Calibri"/>
        </w:rPr>
        <w:t>edrag</w:t>
      </w:r>
      <w:r w:rsidR="0AE58C9F" w:rsidRPr="0303AA81">
        <w:rPr>
          <w:rFonts w:ascii="Calibri" w:eastAsia="Calibri" w:hAnsi="Calibri" w:cs="Calibri"/>
        </w:rPr>
        <w:t xml:space="preserve"> van Drenthe</w:t>
      </w:r>
      <w:r w:rsidR="23D3103D" w:rsidRPr="0303AA81">
        <w:rPr>
          <w:rFonts w:ascii="Calibri" w:eastAsia="Calibri" w:hAnsi="Calibri" w:cs="Calibri"/>
        </w:rPr>
        <w:t xml:space="preserve"> (hierna KOG Drenthe)</w:t>
      </w:r>
      <w:r w:rsidR="0AE58C9F" w:rsidRPr="0303AA81">
        <w:rPr>
          <w:rFonts w:ascii="Calibri" w:eastAsia="Calibri" w:hAnsi="Calibri" w:cs="Calibri"/>
        </w:rPr>
        <w:t xml:space="preserve">. </w:t>
      </w:r>
      <w:r w:rsidR="283F727E" w:rsidRPr="0303AA81">
        <w:rPr>
          <w:rFonts w:ascii="Calibri" w:eastAsia="Calibri" w:hAnsi="Calibri" w:cs="Calibri"/>
        </w:rPr>
        <w:t>In dit</w:t>
      </w:r>
      <w:r w:rsidR="0AE58C9F" w:rsidRPr="0303AA81">
        <w:rPr>
          <w:rFonts w:ascii="Calibri" w:eastAsia="Calibri" w:hAnsi="Calibri" w:cs="Calibri"/>
        </w:rPr>
        <w:t xml:space="preserve"> </w:t>
      </w:r>
      <w:r w:rsidR="7AFB0933" w:rsidRPr="0303AA81">
        <w:rPr>
          <w:rFonts w:ascii="Calibri" w:eastAsia="Calibri" w:hAnsi="Calibri" w:cs="Calibri"/>
        </w:rPr>
        <w:t xml:space="preserve">onderzoek </w:t>
      </w:r>
      <w:r w:rsidR="0AE58C9F" w:rsidRPr="0303AA81">
        <w:rPr>
          <w:rFonts w:ascii="Calibri" w:eastAsia="Calibri" w:hAnsi="Calibri" w:cs="Calibri"/>
        </w:rPr>
        <w:t xml:space="preserve">is </w:t>
      </w:r>
      <w:r w:rsidR="125DF08A" w:rsidRPr="0303AA81">
        <w:rPr>
          <w:rFonts w:ascii="Calibri" w:eastAsia="Calibri" w:hAnsi="Calibri" w:cs="Calibri"/>
        </w:rPr>
        <w:t xml:space="preserve">gekeken naar het overzicht van herstelinitiatieven </w:t>
      </w:r>
      <w:r w:rsidR="69685E41" w:rsidRPr="0303AA81">
        <w:rPr>
          <w:rFonts w:ascii="Calibri" w:eastAsia="Calibri" w:hAnsi="Calibri" w:cs="Calibri"/>
        </w:rPr>
        <w:t>in de provincie Drenthe</w:t>
      </w:r>
      <w:r w:rsidR="62CD9339" w:rsidRPr="0303AA81">
        <w:rPr>
          <w:rFonts w:ascii="Calibri" w:eastAsia="Calibri" w:hAnsi="Calibri" w:cs="Calibri"/>
        </w:rPr>
        <w:t xml:space="preserve">. </w:t>
      </w:r>
      <w:r w:rsidR="454DCB66" w:rsidRPr="0303AA81">
        <w:rPr>
          <w:rFonts w:ascii="Calibri" w:eastAsia="Calibri" w:hAnsi="Calibri" w:cs="Calibri"/>
        </w:rPr>
        <w:t xml:space="preserve">Uit de theorie van </w:t>
      </w:r>
      <w:r w:rsidR="7EFB146E" w:rsidRPr="0303AA81">
        <w:rPr>
          <w:rFonts w:ascii="Calibri" w:eastAsia="Calibri" w:hAnsi="Calibri" w:cs="Calibri"/>
        </w:rPr>
        <w:t>het eerdere</w:t>
      </w:r>
      <w:r w:rsidR="454DCB66" w:rsidRPr="0303AA81">
        <w:rPr>
          <w:rFonts w:ascii="Calibri" w:eastAsia="Calibri" w:hAnsi="Calibri" w:cs="Calibri"/>
        </w:rPr>
        <w:t xml:space="preserve"> onderzoek </w:t>
      </w:r>
      <w:r w:rsidR="3F54EFFB" w:rsidRPr="0303AA81">
        <w:rPr>
          <w:rFonts w:ascii="Calibri" w:eastAsia="Calibri" w:hAnsi="Calibri" w:cs="Calibri"/>
        </w:rPr>
        <w:t xml:space="preserve">is gebleken dat er weinig herstelinitiatieven in Drenthe </w:t>
      </w:r>
      <w:r w:rsidR="3DD9A8E2" w:rsidRPr="0303AA81">
        <w:rPr>
          <w:rFonts w:ascii="Calibri" w:eastAsia="Calibri" w:hAnsi="Calibri" w:cs="Calibri"/>
        </w:rPr>
        <w:t xml:space="preserve">aanwezig zijn. </w:t>
      </w:r>
      <w:r w:rsidR="68DE2924" w:rsidRPr="0303AA81">
        <w:rPr>
          <w:rFonts w:ascii="Calibri" w:eastAsia="Calibri" w:hAnsi="Calibri" w:cs="Calibri"/>
        </w:rPr>
        <w:t xml:space="preserve">Daarnaast is in de praktijk gekeken </w:t>
      </w:r>
      <w:r w:rsidR="3FEEC6D2" w:rsidRPr="0303AA81">
        <w:rPr>
          <w:rFonts w:ascii="Calibri" w:eastAsia="Calibri" w:hAnsi="Calibri" w:cs="Calibri"/>
        </w:rPr>
        <w:t xml:space="preserve">of </w:t>
      </w:r>
      <w:r w:rsidR="758CD6A1" w:rsidRPr="0303AA81">
        <w:rPr>
          <w:rFonts w:ascii="Calibri" w:eastAsia="Calibri" w:hAnsi="Calibri" w:cs="Calibri"/>
        </w:rPr>
        <w:t xml:space="preserve">organisaties </w:t>
      </w:r>
      <w:r w:rsidR="5B719918" w:rsidRPr="0303AA81">
        <w:rPr>
          <w:rFonts w:ascii="Calibri" w:eastAsia="Calibri" w:hAnsi="Calibri" w:cs="Calibri"/>
        </w:rPr>
        <w:t xml:space="preserve">aan de hand van de toetsing van de 10 kenmerken van de </w:t>
      </w:r>
      <w:r w:rsidR="25335780" w:rsidRPr="0303AA81">
        <w:rPr>
          <w:rFonts w:ascii="Calibri" w:eastAsia="Calibri" w:hAnsi="Calibri" w:cs="Calibri"/>
        </w:rPr>
        <w:t>Integraal Zorgakkoord (</w:t>
      </w:r>
      <w:r w:rsidR="00E20BB9">
        <w:rPr>
          <w:rFonts w:ascii="Calibri" w:eastAsia="Calibri" w:hAnsi="Calibri" w:cs="Calibri"/>
        </w:rPr>
        <w:t>h</w:t>
      </w:r>
      <w:r w:rsidR="25335780" w:rsidRPr="0303AA81">
        <w:rPr>
          <w:rFonts w:ascii="Calibri" w:eastAsia="Calibri" w:hAnsi="Calibri" w:cs="Calibri"/>
        </w:rPr>
        <w:t>ierna IZA)</w:t>
      </w:r>
      <w:r w:rsidR="5B719918" w:rsidRPr="0303AA81">
        <w:rPr>
          <w:rFonts w:ascii="Calibri" w:eastAsia="Calibri" w:hAnsi="Calibri" w:cs="Calibri"/>
        </w:rPr>
        <w:t xml:space="preserve">-werkgroep </w:t>
      </w:r>
      <w:r w:rsidR="1870265B" w:rsidRPr="0303AA81">
        <w:rPr>
          <w:rFonts w:ascii="Calibri" w:eastAsia="Calibri" w:hAnsi="Calibri" w:cs="Calibri"/>
        </w:rPr>
        <w:t xml:space="preserve">als herstelinitiatief worden gedefinieerd. </w:t>
      </w:r>
      <w:r w:rsidR="22057094" w:rsidRPr="0303AA81">
        <w:rPr>
          <w:rFonts w:ascii="Calibri" w:eastAsia="Calibri" w:hAnsi="Calibri" w:cs="Calibri"/>
        </w:rPr>
        <w:t xml:space="preserve">De </w:t>
      </w:r>
      <w:r w:rsidR="3CB9C230" w:rsidRPr="0303AA81">
        <w:rPr>
          <w:rFonts w:ascii="Calibri" w:eastAsia="Calibri" w:hAnsi="Calibri" w:cs="Calibri"/>
        </w:rPr>
        <w:t xml:space="preserve">20 </w:t>
      </w:r>
      <w:r w:rsidR="09BA168A" w:rsidRPr="0303AA81">
        <w:rPr>
          <w:rFonts w:ascii="Calibri" w:eastAsia="Calibri" w:hAnsi="Calibri" w:cs="Calibri"/>
        </w:rPr>
        <w:t xml:space="preserve">organisaties </w:t>
      </w:r>
      <w:r w:rsidR="22057094" w:rsidRPr="0303AA81">
        <w:rPr>
          <w:rFonts w:ascii="Calibri" w:eastAsia="Calibri" w:hAnsi="Calibri" w:cs="Calibri"/>
        </w:rPr>
        <w:t>die onderzocht werden in dit onderzoek</w:t>
      </w:r>
      <w:r w:rsidR="3C8955C8" w:rsidRPr="0303AA81">
        <w:rPr>
          <w:rFonts w:ascii="Calibri" w:eastAsia="Calibri" w:hAnsi="Calibri" w:cs="Calibri"/>
        </w:rPr>
        <w:t xml:space="preserve"> zijn </w:t>
      </w:r>
      <w:r w:rsidR="3CB9C230" w:rsidRPr="0303AA81">
        <w:rPr>
          <w:rFonts w:ascii="Calibri" w:eastAsia="Calibri" w:hAnsi="Calibri" w:cs="Calibri"/>
        </w:rPr>
        <w:t xml:space="preserve">aangedragen door middel van een open dag die was georganiseerd door de Kenniswerkplaats onbegrepen gedrag van Drenthe zelf. Van deze 20 verschillende </w:t>
      </w:r>
      <w:r w:rsidR="524872CC" w:rsidRPr="0303AA81">
        <w:rPr>
          <w:rFonts w:ascii="Calibri" w:eastAsia="Calibri" w:hAnsi="Calibri" w:cs="Calibri"/>
        </w:rPr>
        <w:t>organisaties</w:t>
      </w:r>
      <w:r w:rsidR="52CE3D30" w:rsidRPr="0303AA81">
        <w:rPr>
          <w:rFonts w:ascii="Calibri" w:eastAsia="Calibri" w:hAnsi="Calibri" w:cs="Calibri"/>
        </w:rPr>
        <w:t xml:space="preserve"> zijn er</w:t>
      </w:r>
      <w:r w:rsidR="68DE2924" w:rsidRPr="0303AA81">
        <w:rPr>
          <w:rFonts w:ascii="Calibri" w:eastAsia="Calibri" w:hAnsi="Calibri" w:cs="Calibri"/>
        </w:rPr>
        <w:t xml:space="preserve"> </w:t>
      </w:r>
      <w:r w:rsidR="3CB9C230" w:rsidRPr="0303AA81">
        <w:rPr>
          <w:rFonts w:ascii="Calibri" w:eastAsia="Calibri" w:hAnsi="Calibri" w:cs="Calibri"/>
        </w:rPr>
        <w:t xml:space="preserve">twee </w:t>
      </w:r>
      <w:r w:rsidR="1AA89070" w:rsidRPr="0303AA81">
        <w:rPr>
          <w:rFonts w:ascii="Calibri" w:eastAsia="Calibri" w:hAnsi="Calibri" w:cs="Calibri"/>
        </w:rPr>
        <w:t>getoetst</w:t>
      </w:r>
      <w:r w:rsidR="3CB9C230" w:rsidRPr="0303AA81">
        <w:rPr>
          <w:rFonts w:ascii="Calibri" w:eastAsia="Calibri" w:hAnsi="Calibri" w:cs="Calibri"/>
        </w:rPr>
        <w:t xml:space="preserve"> aan de hand van de 10 kenmerken van de IZA-groep</w:t>
      </w:r>
      <w:r w:rsidR="55FE36DD" w:rsidRPr="0303AA81">
        <w:rPr>
          <w:rFonts w:ascii="Calibri" w:eastAsia="Calibri" w:hAnsi="Calibri" w:cs="Calibri"/>
        </w:rPr>
        <w:t xml:space="preserve">. De twee die </w:t>
      </w:r>
      <w:r w:rsidR="6D40E69A" w:rsidRPr="0303AA81">
        <w:rPr>
          <w:rFonts w:ascii="Calibri" w:eastAsia="Calibri" w:hAnsi="Calibri" w:cs="Calibri"/>
        </w:rPr>
        <w:t>zijn gekoze</w:t>
      </w:r>
      <w:r w:rsidR="55FE36DD" w:rsidRPr="0303AA81">
        <w:rPr>
          <w:rFonts w:ascii="Calibri" w:eastAsia="Calibri" w:hAnsi="Calibri" w:cs="Calibri"/>
        </w:rPr>
        <w:t xml:space="preserve">n voor dit onderzoek zijn: </w:t>
      </w:r>
      <w:r w:rsidR="21CEDB70" w:rsidRPr="0303AA81">
        <w:rPr>
          <w:rFonts w:ascii="Calibri" w:eastAsia="Calibri" w:hAnsi="Calibri" w:cs="Calibri"/>
        </w:rPr>
        <w:t xml:space="preserve">Herstelacademie </w:t>
      </w:r>
      <w:r w:rsidR="55FE36DD" w:rsidRPr="0303AA81">
        <w:rPr>
          <w:rFonts w:ascii="Calibri" w:eastAsia="Calibri" w:hAnsi="Calibri" w:cs="Calibri"/>
        </w:rPr>
        <w:t>Emmen en het Autisme café Assen</w:t>
      </w:r>
      <w:r w:rsidR="7F1EF1F6" w:rsidRPr="0303AA81">
        <w:rPr>
          <w:rFonts w:ascii="Calibri" w:eastAsia="Calibri" w:hAnsi="Calibri" w:cs="Calibri"/>
        </w:rPr>
        <w:t xml:space="preserve">. </w:t>
      </w:r>
      <w:r w:rsidR="31383CEC" w:rsidRPr="0303AA81">
        <w:rPr>
          <w:rFonts w:ascii="Calibri" w:eastAsia="Calibri" w:hAnsi="Calibri" w:cs="Calibri"/>
        </w:rPr>
        <w:t>De</w:t>
      </w:r>
      <w:r w:rsidR="24284CE6" w:rsidRPr="0303AA81">
        <w:rPr>
          <w:rFonts w:ascii="Calibri" w:eastAsia="Calibri" w:hAnsi="Calibri" w:cs="Calibri"/>
        </w:rPr>
        <w:t xml:space="preserve">ze </w:t>
      </w:r>
      <w:r w:rsidR="524872CC" w:rsidRPr="0303AA81">
        <w:rPr>
          <w:rFonts w:ascii="Calibri" w:eastAsia="Calibri" w:hAnsi="Calibri" w:cs="Calibri"/>
        </w:rPr>
        <w:t>organisaties</w:t>
      </w:r>
      <w:r w:rsidR="787D4835" w:rsidRPr="0303AA81">
        <w:rPr>
          <w:rFonts w:ascii="Calibri" w:eastAsia="Calibri" w:hAnsi="Calibri" w:cs="Calibri"/>
        </w:rPr>
        <w:t xml:space="preserve"> zijn door de toetsing van de 10 kenmerken als herstelinit</w:t>
      </w:r>
      <w:r w:rsidR="64DCB580" w:rsidRPr="0303AA81">
        <w:rPr>
          <w:rFonts w:ascii="Calibri" w:eastAsia="Calibri" w:hAnsi="Calibri" w:cs="Calibri"/>
        </w:rPr>
        <w:t xml:space="preserve">iatief </w:t>
      </w:r>
      <w:r w:rsidR="787D4835" w:rsidRPr="0303AA81">
        <w:rPr>
          <w:rFonts w:ascii="Calibri" w:eastAsia="Calibri" w:hAnsi="Calibri" w:cs="Calibri"/>
        </w:rPr>
        <w:t xml:space="preserve">aangemerkt. </w:t>
      </w:r>
      <w:r w:rsidR="20D070D0" w:rsidRPr="0303AA81">
        <w:rPr>
          <w:rFonts w:ascii="Calibri" w:eastAsia="Calibri" w:hAnsi="Calibri" w:cs="Calibri"/>
        </w:rPr>
        <w:t>Uit de toetsing</w:t>
      </w:r>
      <w:r w:rsidR="787D4835" w:rsidRPr="0303AA81">
        <w:rPr>
          <w:rFonts w:ascii="Calibri" w:eastAsia="Calibri" w:hAnsi="Calibri" w:cs="Calibri"/>
        </w:rPr>
        <w:t xml:space="preserve"> vanuit de praktijk</w:t>
      </w:r>
      <w:r w:rsidR="20D070D0" w:rsidRPr="0303AA81">
        <w:rPr>
          <w:rFonts w:ascii="Calibri" w:eastAsia="Calibri" w:hAnsi="Calibri" w:cs="Calibri"/>
        </w:rPr>
        <w:t xml:space="preserve"> kan geconcludeerd worden dat </w:t>
      </w:r>
      <w:r w:rsidR="68B9DF59" w:rsidRPr="0303AA81">
        <w:rPr>
          <w:rFonts w:ascii="Calibri" w:eastAsia="Calibri" w:hAnsi="Calibri" w:cs="Calibri"/>
        </w:rPr>
        <w:t>Herstelacademie</w:t>
      </w:r>
      <w:r w:rsidR="20D070D0" w:rsidRPr="0303AA81">
        <w:rPr>
          <w:rFonts w:ascii="Calibri" w:eastAsia="Calibri" w:hAnsi="Calibri" w:cs="Calibri"/>
        </w:rPr>
        <w:t xml:space="preserve"> Emmen een herstelinitiatief is</w:t>
      </w:r>
      <w:r w:rsidR="6D2AB247" w:rsidRPr="0303AA81">
        <w:rPr>
          <w:rFonts w:ascii="Calibri" w:eastAsia="Calibri" w:hAnsi="Calibri" w:cs="Calibri"/>
        </w:rPr>
        <w:t xml:space="preserve">, maar dat </w:t>
      </w:r>
      <w:r w:rsidR="20D070D0" w:rsidRPr="0303AA81">
        <w:rPr>
          <w:rFonts w:ascii="Calibri" w:eastAsia="Calibri" w:hAnsi="Calibri" w:cs="Calibri"/>
        </w:rPr>
        <w:t xml:space="preserve">Autisme café Assen </w:t>
      </w:r>
      <w:r w:rsidR="6D2AB247" w:rsidRPr="0303AA81">
        <w:rPr>
          <w:rFonts w:ascii="Calibri" w:eastAsia="Calibri" w:hAnsi="Calibri" w:cs="Calibri"/>
        </w:rPr>
        <w:t>zichzelf niet zie</w:t>
      </w:r>
      <w:r w:rsidR="2F9B9291" w:rsidRPr="0303AA81">
        <w:rPr>
          <w:rFonts w:ascii="Calibri" w:eastAsia="Calibri" w:hAnsi="Calibri" w:cs="Calibri"/>
        </w:rPr>
        <w:t>t</w:t>
      </w:r>
      <w:r w:rsidR="6D2AB247" w:rsidRPr="0303AA81">
        <w:rPr>
          <w:rFonts w:ascii="Calibri" w:eastAsia="Calibri" w:hAnsi="Calibri" w:cs="Calibri"/>
        </w:rPr>
        <w:t xml:space="preserve"> als herstelinitiatief</w:t>
      </w:r>
      <w:r w:rsidR="4200F746" w:rsidRPr="0303AA81">
        <w:rPr>
          <w:rFonts w:ascii="Calibri" w:eastAsia="Calibri" w:hAnsi="Calibri" w:cs="Calibri"/>
        </w:rPr>
        <w:t xml:space="preserve">. Autisme café Assen </w:t>
      </w:r>
      <w:r w:rsidR="36C91EFE" w:rsidRPr="0303AA81">
        <w:rPr>
          <w:rFonts w:ascii="Calibri" w:eastAsia="Calibri" w:hAnsi="Calibri" w:cs="Calibri"/>
        </w:rPr>
        <w:t xml:space="preserve">is namelijk alleen welkom voor personen waarbij autisme speelt, waardoor er geen sprake is van toegankelijkheid voor iedereen en </w:t>
      </w:r>
      <w:r w:rsidR="565789AA" w:rsidRPr="0303AA81">
        <w:rPr>
          <w:rFonts w:ascii="Calibri" w:eastAsia="Calibri" w:hAnsi="Calibri" w:cs="Calibri"/>
        </w:rPr>
        <w:t xml:space="preserve">ze maken geen gebruik van de term ‘herstel’, omdat je </w:t>
      </w:r>
      <w:r w:rsidR="09525061" w:rsidRPr="0303AA81">
        <w:rPr>
          <w:rFonts w:ascii="Calibri" w:eastAsia="Calibri" w:hAnsi="Calibri" w:cs="Calibri"/>
        </w:rPr>
        <w:t xml:space="preserve">van </w:t>
      </w:r>
      <w:r w:rsidR="565789AA" w:rsidRPr="0303AA81">
        <w:rPr>
          <w:rFonts w:ascii="Calibri" w:eastAsia="Calibri" w:hAnsi="Calibri" w:cs="Calibri"/>
        </w:rPr>
        <w:t>autisme niet kan herstellen</w:t>
      </w:r>
      <w:r w:rsidR="341B537B" w:rsidRPr="0303AA81">
        <w:rPr>
          <w:rFonts w:ascii="Calibri" w:eastAsia="Calibri" w:hAnsi="Calibri" w:cs="Calibri"/>
        </w:rPr>
        <w:t xml:space="preserve">. Dit is </w:t>
      </w:r>
      <w:r w:rsidR="5E28054B" w:rsidRPr="0303AA81">
        <w:rPr>
          <w:rFonts w:ascii="Calibri" w:eastAsia="Calibri" w:hAnsi="Calibri" w:cs="Calibri"/>
        </w:rPr>
        <w:t>re</w:t>
      </w:r>
      <w:r w:rsidR="7EAA32A7" w:rsidRPr="0303AA81">
        <w:rPr>
          <w:rFonts w:ascii="Calibri" w:eastAsia="Calibri" w:hAnsi="Calibri" w:cs="Calibri"/>
        </w:rPr>
        <w:t xml:space="preserve">levant voor </w:t>
      </w:r>
      <w:r w:rsidR="1E131EC2" w:rsidRPr="0303AA81">
        <w:rPr>
          <w:rFonts w:ascii="Calibri" w:eastAsia="Calibri" w:hAnsi="Calibri" w:cs="Calibri"/>
        </w:rPr>
        <w:t>het</w:t>
      </w:r>
      <w:r w:rsidR="7EAA32A7" w:rsidRPr="0303AA81">
        <w:rPr>
          <w:rFonts w:ascii="Calibri" w:eastAsia="Calibri" w:hAnsi="Calibri" w:cs="Calibri"/>
        </w:rPr>
        <w:t xml:space="preserve"> onderzoek</w:t>
      </w:r>
      <w:r w:rsidR="734E2701" w:rsidRPr="0303AA81">
        <w:rPr>
          <w:rFonts w:ascii="Calibri" w:eastAsia="Calibri" w:hAnsi="Calibri" w:cs="Calibri"/>
        </w:rPr>
        <w:t>, omdat</w:t>
      </w:r>
      <w:r w:rsidR="7E395A61" w:rsidRPr="0303AA81">
        <w:rPr>
          <w:rFonts w:ascii="Calibri" w:eastAsia="Calibri" w:hAnsi="Calibri" w:cs="Calibri"/>
        </w:rPr>
        <w:t xml:space="preserve"> ook in dit onderzoek </w:t>
      </w:r>
      <w:r w:rsidR="27A31DDE" w:rsidRPr="0303AA81">
        <w:rPr>
          <w:rFonts w:ascii="Calibri" w:eastAsia="Calibri" w:hAnsi="Calibri" w:cs="Calibri"/>
        </w:rPr>
        <w:t xml:space="preserve">een overzicht van de herstelinitiatieven is ontstaan door middel van het toetsen van de 10-kenmerken van de IZA-werkgroep. </w:t>
      </w:r>
    </w:p>
    <w:p w14:paraId="11A282C7" w14:textId="77777777" w:rsidR="00591037" w:rsidRDefault="00591037" w:rsidP="007C6958">
      <w:pPr>
        <w:tabs>
          <w:tab w:val="left" w:pos="6391"/>
        </w:tabs>
        <w:spacing w:after="0"/>
        <w:rPr>
          <w:rFonts w:ascii="Calibri" w:eastAsia="Calibri" w:hAnsi="Calibri" w:cs="Calibri"/>
        </w:rPr>
      </w:pPr>
    </w:p>
    <w:p w14:paraId="0EA3DB79" w14:textId="77777777" w:rsidR="007360D8" w:rsidRDefault="007360D8" w:rsidP="007C6958">
      <w:pPr>
        <w:pStyle w:val="Kop2"/>
        <w:spacing w:after="0"/>
        <w:rPr>
          <w:rFonts w:ascii="Calibri" w:eastAsia="Calibri" w:hAnsi="Calibri" w:cs="Calibri"/>
          <w:sz w:val="24"/>
          <w:szCs w:val="24"/>
        </w:rPr>
      </w:pPr>
      <w:bookmarkStart w:id="6" w:name="_Toc187759514"/>
      <w:bookmarkStart w:id="7" w:name="_Toc188009507"/>
      <w:r>
        <w:lastRenderedPageBreak/>
        <w:t>1.3 Doelstelling</w:t>
      </w:r>
      <w:bookmarkEnd w:id="6"/>
      <w:bookmarkEnd w:id="7"/>
      <w:r>
        <w:t xml:space="preserve"> </w:t>
      </w:r>
    </w:p>
    <w:p w14:paraId="449C077D" w14:textId="60D5CDCF" w:rsidR="007B6F13" w:rsidRPr="007B6F13" w:rsidRDefault="38D6AB83" w:rsidP="007C6958">
      <w:pPr>
        <w:tabs>
          <w:tab w:val="left" w:pos="6391"/>
        </w:tabs>
        <w:spacing w:after="0"/>
        <w:rPr>
          <w:rFonts w:ascii="Calibri" w:eastAsia="Calibri" w:hAnsi="Calibri" w:cs="Calibri"/>
        </w:rPr>
      </w:pPr>
      <w:r w:rsidRPr="0303AA81">
        <w:rPr>
          <w:rFonts w:ascii="Calibri" w:eastAsia="Calibri" w:hAnsi="Calibri" w:cs="Calibri"/>
        </w:rPr>
        <w:t>Het doel van dit onderzoek is het opleveren van een overzicht</w:t>
      </w:r>
      <w:r w:rsidR="7A445EC9" w:rsidRPr="0303AA81">
        <w:rPr>
          <w:rFonts w:ascii="Calibri" w:eastAsia="Calibri" w:hAnsi="Calibri" w:cs="Calibri"/>
        </w:rPr>
        <w:t xml:space="preserve"> voor</w:t>
      </w:r>
      <w:r w:rsidRPr="0303AA81">
        <w:rPr>
          <w:rFonts w:ascii="Calibri" w:eastAsia="Calibri" w:hAnsi="Calibri" w:cs="Calibri"/>
        </w:rPr>
        <w:t xml:space="preserve"> </w:t>
      </w:r>
      <w:r w:rsidR="67F5D015" w:rsidRPr="0303AA81">
        <w:rPr>
          <w:rFonts w:ascii="Calibri" w:eastAsia="Calibri" w:hAnsi="Calibri" w:cs="Calibri"/>
        </w:rPr>
        <w:t xml:space="preserve">KOG Groningen </w:t>
      </w:r>
      <w:r w:rsidRPr="0303AA81">
        <w:rPr>
          <w:rFonts w:ascii="Calibri" w:eastAsia="Calibri" w:hAnsi="Calibri" w:cs="Calibri"/>
        </w:rPr>
        <w:t xml:space="preserve">van het </w:t>
      </w:r>
      <w:r w:rsidR="14269E4D" w:rsidRPr="0303AA81">
        <w:rPr>
          <w:rFonts w:ascii="Calibri" w:eastAsia="Calibri" w:hAnsi="Calibri" w:cs="Calibri"/>
        </w:rPr>
        <w:t xml:space="preserve">aanbod en het </w:t>
      </w:r>
      <w:r w:rsidRPr="0303AA81">
        <w:rPr>
          <w:rFonts w:ascii="Calibri" w:eastAsia="Calibri" w:hAnsi="Calibri" w:cs="Calibri"/>
        </w:rPr>
        <w:t xml:space="preserve">onderscheid tussen verschillende </w:t>
      </w:r>
      <w:r w:rsidR="2A14CE0F" w:rsidRPr="365F019F">
        <w:rPr>
          <w:rFonts w:ascii="Calibri" w:eastAsia="Calibri" w:hAnsi="Calibri" w:cs="Calibri"/>
        </w:rPr>
        <w:t xml:space="preserve">organisaties </w:t>
      </w:r>
      <w:r w:rsidR="2EB3D30F" w:rsidRPr="365F019F">
        <w:rPr>
          <w:rFonts w:ascii="Calibri" w:eastAsia="Calibri" w:hAnsi="Calibri" w:cs="Calibri"/>
        </w:rPr>
        <w:t>in</w:t>
      </w:r>
      <w:r w:rsidR="2EB3D30F" w:rsidRPr="0303AA81">
        <w:rPr>
          <w:rFonts w:ascii="Calibri" w:eastAsia="Calibri" w:hAnsi="Calibri" w:cs="Calibri"/>
        </w:rPr>
        <w:t xml:space="preserve"> de</w:t>
      </w:r>
      <w:r w:rsidR="3FDD6597" w:rsidRPr="0303AA81">
        <w:rPr>
          <w:rFonts w:ascii="Calibri" w:eastAsia="Calibri" w:hAnsi="Calibri" w:cs="Calibri"/>
        </w:rPr>
        <w:t xml:space="preserve"> gemeente Groningen en de gemeente Eemsdelta.</w:t>
      </w:r>
      <w:r w:rsidR="503D18F6" w:rsidRPr="0303AA81">
        <w:rPr>
          <w:rFonts w:ascii="Calibri" w:eastAsia="Calibri" w:hAnsi="Calibri" w:cs="Calibri"/>
        </w:rPr>
        <w:t xml:space="preserve"> </w:t>
      </w:r>
      <w:r w:rsidRPr="0303AA81">
        <w:rPr>
          <w:rFonts w:ascii="Calibri" w:eastAsia="Calibri" w:hAnsi="Calibri" w:cs="Calibri"/>
        </w:rPr>
        <w:t xml:space="preserve">Het onderzoek van </w:t>
      </w:r>
      <w:r w:rsidR="66922E86" w:rsidRPr="0303AA81">
        <w:rPr>
          <w:rFonts w:ascii="Calibri" w:eastAsia="Calibri" w:hAnsi="Calibri" w:cs="Calibri"/>
        </w:rPr>
        <w:t xml:space="preserve">KOG </w:t>
      </w:r>
      <w:r w:rsidRPr="0303AA81">
        <w:rPr>
          <w:rFonts w:ascii="Calibri" w:eastAsia="Calibri" w:hAnsi="Calibri" w:cs="Calibri"/>
        </w:rPr>
        <w:t xml:space="preserve">Groningen is gericht op het aanbod van herstelinitiatieven </w:t>
      </w:r>
      <w:r w:rsidR="5BA46119" w:rsidRPr="0303AA81">
        <w:rPr>
          <w:rFonts w:ascii="Calibri" w:eastAsia="Calibri" w:hAnsi="Calibri" w:cs="Calibri"/>
        </w:rPr>
        <w:t>en inlopen</w:t>
      </w:r>
      <w:r w:rsidRPr="0303AA81">
        <w:rPr>
          <w:rFonts w:ascii="Calibri" w:eastAsia="Calibri" w:hAnsi="Calibri" w:cs="Calibri"/>
        </w:rPr>
        <w:t xml:space="preserve">. Hierbij </w:t>
      </w:r>
      <w:r w:rsidR="0A5EA159" w:rsidRPr="0303AA81">
        <w:rPr>
          <w:rFonts w:ascii="Calibri" w:eastAsia="Calibri" w:hAnsi="Calibri" w:cs="Calibri"/>
        </w:rPr>
        <w:t>is</w:t>
      </w:r>
      <w:r w:rsidRPr="0303AA81">
        <w:rPr>
          <w:rFonts w:ascii="Calibri" w:eastAsia="Calibri" w:hAnsi="Calibri" w:cs="Calibri"/>
        </w:rPr>
        <w:t xml:space="preserve"> meegenomen </w:t>
      </w:r>
      <w:r w:rsidR="1FB5642C" w:rsidRPr="0303AA81">
        <w:rPr>
          <w:rFonts w:ascii="Calibri" w:eastAsia="Calibri" w:hAnsi="Calibri" w:cs="Calibri"/>
        </w:rPr>
        <w:t>welke organisatie een herstelinitiatief is volgens de</w:t>
      </w:r>
      <w:r w:rsidRPr="0303AA81">
        <w:rPr>
          <w:rFonts w:ascii="Calibri" w:eastAsia="Calibri" w:hAnsi="Calibri" w:cs="Calibri"/>
        </w:rPr>
        <w:t xml:space="preserve"> 10 IZA-werkgroep </w:t>
      </w:r>
      <w:r w:rsidR="0177C21C" w:rsidRPr="0303AA81">
        <w:rPr>
          <w:rFonts w:ascii="Calibri" w:eastAsia="Calibri" w:hAnsi="Calibri" w:cs="Calibri"/>
        </w:rPr>
        <w:t xml:space="preserve">kenmerken </w:t>
      </w:r>
      <w:r w:rsidR="7FD4A041" w:rsidRPr="0303AA81">
        <w:rPr>
          <w:rFonts w:ascii="Calibri" w:eastAsia="Calibri" w:hAnsi="Calibri" w:cs="Calibri"/>
        </w:rPr>
        <w:t xml:space="preserve">die voortvloeien uit het </w:t>
      </w:r>
      <w:r w:rsidR="00063631">
        <w:rPr>
          <w:rFonts w:ascii="Calibri" w:eastAsia="Calibri" w:hAnsi="Calibri" w:cs="Calibri"/>
        </w:rPr>
        <w:t xml:space="preserve">IZA. </w:t>
      </w:r>
    </w:p>
    <w:p w14:paraId="07A9B00C" w14:textId="77777777" w:rsidR="007360D8" w:rsidRPr="00231934" w:rsidRDefault="007360D8" w:rsidP="007C6958">
      <w:pPr>
        <w:pStyle w:val="Kop2"/>
        <w:spacing w:after="0"/>
        <w:rPr>
          <w:rFonts w:ascii="Calibri" w:eastAsia="Calibri" w:hAnsi="Calibri" w:cs="Calibri"/>
          <w:sz w:val="24"/>
          <w:szCs w:val="24"/>
        </w:rPr>
      </w:pPr>
      <w:bookmarkStart w:id="8" w:name="_Toc187759515"/>
      <w:bookmarkStart w:id="9" w:name="_Toc188009508"/>
      <w:r>
        <w:t>1.4 Centrale onderzoeksvraag</w:t>
      </w:r>
      <w:bookmarkEnd w:id="8"/>
      <w:bookmarkEnd w:id="9"/>
    </w:p>
    <w:p w14:paraId="7D1002F6" w14:textId="5FB0D79E" w:rsidR="006674E4" w:rsidRPr="00EC5EFB" w:rsidRDefault="00335F25" w:rsidP="007C6958">
      <w:pPr>
        <w:tabs>
          <w:tab w:val="left" w:pos="6391"/>
        </w:tabs>
        <w:spacing w:after="0"/>
        <w:rPr>
          <w:rFonts w:ascii="Calibri" w:eastAsia="Calibri" w:hAnsi="Calibri" w:cs="Calibri"/>
        </w:rPr>
      </w:pPr>
      <w:r w:rsidRPr="5C795955">
        <w:rPr>
          <w:rFonts w:ascii="Calibri" w:eastAsia="Calibri" w:hAnsi="Calibri" w:cs="Calibri"/>
        </w:rPr>
        <w:t xml:space="preserve">Welke ontwerpeisen </w:t>
      </w:r>
      <w:r w:rsidR="0033740D" w:rsidRPr="5C795955">
        <w:rPr>
          <w:rFonts w:ascii="Calibri" w:eastAsia="Calibri" w:hAnsi="Calibri" w:cs="Calibri"/>
        </w:rPr>
        <w:t>zijn</w:t>
      </w:r>
      <w:r w:rsidR="008811EF" w:rsidRPr="5C795955">
        <w:rPr>
          <w:rFonts w:ascii="Calibri" w:eastAsia="Calibri" w:hAnsi="Calibri" w:cs="Calibri"/>
        </w:rPr>
        <w:t xml:space="preserve">, </w:t>
      </w:r>
      <w:r w:rsidR="0033740D" w:rsidRPr="5C795955">
        <w:rPr>
          <w:rFonts w:ascii="Calibri" w:eastAsia="Calibri" w:hAnsi="Calibri" w:cs="Calibri"/>
        </w:rPr>
        <w:t>na een analyse van de afspraken uit het Integraal Zorgakkoord</w:t>
      </w:r>
      <w:r w:rsidR="0095480B" w:rsidRPr="5C795955">
        <w:rPr>
          <w:rFonts w:ascii="Calibri" w:eastAsia="Calibri" w:hAnsi="Calibri" w:cs="Calibri"/>
        </w:rPr>
        <w:t xml:space="preserve">, vakliteratuur en de </w:t>
      </w:r>
      <w:r w:rsidR="00725D1F" w:rsidRPr="5C795955">
        <w:rPr>
          <w:rFonts w:ascii="Calibri" w:eastAsia="Calibri" w:hAnsi="Calibri" w:cs="Calibri"/>
        </w:rPr>
        <w:t>zelfindicatie</w:t>
      </w:r>
      <w:r w:rsidR="008E2237" w:rsidRPr="5C795955">
        <w:rPr>
          <w:rFonts w:ascii="Calibri" w:eastAsia="Calibri" w:hAnsi="Calibri" w:cs="Calibri"/>
        </w:rPr>
        <w:t xml:space="preserve"> van de verschillende </w:t>
      </w:r>
      <w:r w:rsidR="00725D1F" w:rsidRPr="5C795955">
        <w:rPr>
          <w:rFonts w:ascii="Calibri" w:eastAsia="Calibri" w:hAnsi="Calibri" w:cs="Calibri"/>
        </w:rPr>
        <w:t>organisaties</w:t>
      </w:r>
      <w:r w:rsidR="008E2237" w:rsidRPr="5C795955">
        <w:rPr>
          <w:rFonts w:ascii="Calibri" w:eastAsia="Calibri" w:hAnsi="Calibri" w:cs="Calibri"/>
        </w:rPr>
        <w:t xml:space="preserve"> omtrent de definitie </w:t>
      </w:r>
      <w:r w:rsidR="00725D1F" w:rsidRPr="5C795955">
        <w:rPr>
          <w:rFonts w:ascii="Calibri" w:eastAsia="Calibri" w:hAnsi="Calibri" w:cs="Calibri"/>
        </w:rPr>
        <w:t>“</w:t>
      </w:r>
      <w:r w:rsidR="00464AC7" w:rsidRPr="5C795955">
        <w:rPr>
          <w:rFonts w:ascii="Calibri" w:eastAsia="Calibri" w:hAnsi="Calibri" w:cs="Calibri"/>
        </w:rPr>
        <w:t>h</w:t>
      </w:r>
      <w:r w:rsidR="00725D1F" w:rsidRPr="5C795955">
        <w:rPr>
          <w:rFonts w:ascii="Calibri" w:eastAsia="Calibri" w:hAnsi="Calibri" w:cs="Calibri"/>
        </w:rPr>
        <w:t>erstelinitiatief”</w:t>
      </w:r>
      <w:r w:rsidR="008811EF" w:rsidRPr="5C795955">
        <w:rPr>
          <w:rFonts w:ascii="Calibri" w:eastAsia="Calibri" w:hAnsi="Calibri" w:cs="Calibri"/>
        </w:rPr>
        <w:t xml:space="preserve">, </w:t>
      </w:r>
      <w:r w:rsidR="006674E4" w:rsidRPr="5C795955">
        <w:rPr>
          <w:rFonts w:ascii="Calibri" w:eastAsia="Calibri" w:hAnsi="Calibri" w:cs="Calibri"/>
        </w:rPr>
        <w:t xml:space="preserve">van toepassing op het ontwerpen van een </w:t>
      </w:r>
      <w:r w:rsidR="00464AC7" w:rsidRPr="5C795955">
        <w:rPr>
          <w:rFonts w:ascii="Calibri" w:eastAsia="Calibri" w:hAnsi="Calibri" w:cs="Calibri"/>
        </w:rPr>
        <w:t>overzicht</w:t>
      </w:r>
      <w:r w:rsidR="006674E4" w:rsidRPr="5C795955">
        <w:rPr>
          <w:rFonts w:ascii="Calibri" w:eastAsia="Calibri" w:hAnsi="Calibri" w:cs="Calibri"/>
        </w:rPr>
        <w:t xml:space="preserve"> voor het </w:t>
      </w:r>
      <w:r w:rsidR="00464AC7" w:rsidRPr="5C795955">
        <w:rPr>
          <w:rFonts w:ascii="Calibri" w:eastAsia="Calibri" w:hAnsi="Calibri" w:cs="Calibri"/>
        </w:rPr>
        <w:t>Kenniswerkplaats</w:t>
      </w:r>
      <w:r w:rsidR="009E5B2A" w:rsidRPr="5C795955">
        <w:rPr>
          <w:rFonts w:ascii="Calibri" w:eastAsia="Calibri" w:hAnsi="Calibri" w:cs="Calibri"/>
        </w:rPr>
        <w:t xml:space="preserve"> onbegrepen gedrag</w:t>
      </w:r>
      <w:r w:rsidR="00464AC7" w:rsidRPr="5C795955">
        <w:rPr>
          <w:rFonts w:ascii="Calibri" w:eastAsia="Calibri" w:hAnsi="Calibri" w:cs="Calibri"/>
        </w:rPr>
        <w:t xml:space="preserve"> Groningen </w:t>
      </w:r>
      <w:r w:rsidR="009E5B2A" w:rsidRPr="5C795955">
        <w:rPr>
          <w:rFonts w:ascii="Calibri" w:eastAsia="Calibri" w:hAnsi="Calibri" w:cs="Calibri"/>
        </w:rPr>
        <w:t>g</w:t>
      </w:r>
      <w:r w:rsidR="006674E4" w:rsidRPr="5C795955">
        <w:rPr>
          <w:rFonts w:ascii="Calibri" w:eastAsia="Calibri" w:hAnsi="Calibri" w:cs="Calibri"/>
        </w:rPr>
        <w:t xml:space="preserve">ericht op het </w:t>
      </w:r>
      <w:r w:rsidR="005E6448" w:rsidRPr="5C795955">
        <w:rPr>
          <w:rFonts w:ascii="Calibri" w:eastAsia="Calibri" w:hAnsi="Calibri" w:cs="Calibri"/>
        </w:rPr>
        <w:t xml:space="preserve">aanbod van herstelinitiatieven in de gemeente Groningen en </w:t>
      </w:r>
      <w:r w:rsidR="00DD42A4" w:rsidRPr="5C795955">
        <w:rPr>
          <w:rFonts w:ascii="Calibri" w:eastAsia="Calibri" w:hAnsi="Calibri" w:cs="Calibri"/>
        </w:rPr>
        <w:t xml:space="preserve">de gemeente </w:t>
      </w:r>
      <w:r w:rsidR="00655204" w:rsidRPr="5C795955">
        <w:rPr>
          <w:rFonts w:ascii="Calibri" w:eastAsia="Calibri" w:hAnsi="Calibri" w:cs="Calibri"/>
        </w:rPr>
        <w:t>Eemsdelta</w:t>
      </w:r>
      <w:r w:rsidR="00EC5EFB" w:rsidRPr="5C795955">
        <w:rPr>
          <w:rFonts w:ascii="Calibri" w:eastAsia="Calibri" w:hAnsi="Calibri" w:cs="Calibri"/>
        </w:rPr>
        <w:t xml:space="preserve">. </w:t>
      </w:r>
    </w:p>
    <w:p w14:paraId="259C9654" w14:textId="62BE5166" w:rsidR="007360D8" w:rsidRDefault="007360D8" w:rsidP="007C6958">
      <w:pPr>
        <w:tabs>
          <w:tab w:val="left" w:pos="6391"/>
        </w:tabs>
        <w:spacing w:after="0"/>
        <w:rPr>
          <w:rFonts w:ascii="Calibri" w:eastAsia="Calibri" w:hAnsi="Calibri" w:cs="Calibri"/>
          <w:color w:val="FF0000"/>
        </w:rPr>
      </w:pPr>
    </w:p>
    <w:p w14:paraId="41020BC8" w14:textId="66610239" w:rsidR="007360D8" w:rsidRDefault="46FC240B" w:rsidP="007C6958">
      <w:pPr>
        <w:pStyle w:val="Kop2"/>
        <w:spacing w:after="0"/>
        <w:rPr>
          <w:rFonts w:ascii="Calibri" w:eastAsia="Calibri" w:hAnsi="Calibri" w:cs="Calibri"/>
          <w:sz w:val="24"/>
          <w:szCs w:val="24"/>
        </w:rPr>
      </w:pPr>
      <w:bookmarkStart w:id="10" w:name="_Toc187759516"/>
      <w:bookmarkStart w:id="11" w:name="_Toc188009509"/>
      <w:r>
        <w:t>1.5 Deelvragen</w:t>
      </w:r>
      <w:bookmarkEnd w:id="10"/>
      <w:bookmarkEnd w:id="11"/>
      <w:r>
        <w:t xml:space="preserve"> </w:t>
      </w:r>
    </w:p>
    <w:p w14:paraId="068AD253" w14:textId="2DD4331B" w:rsidR="007360D8" w:rsidRDefault="00AC0A8C" w:rsidP="007C6958">
      <w:pPr>
        <w:tabs>
          <w:tab w:val="left" w:pos="6391"/>
        </w:tabs>
        <w:spacing w:after="0"/>
        <w:rPr>
          <w:rFonts w:ascii="Calibri" w:eastAsia="Calibri" w:hAnsi="Calibri" w:cs="Calibri"/>
          <w:b/>
        </w:rPr>
      </w:pPr>
      <w:r w:rsidRPr="5C795955">
        <w:rPr>
          <w:rFonts w:ascii="Calibri" w:eastAsia="Calibri" w:hAnsi="Calibri" w:cs="Calibri"/>
          <w:b/>
        </w:rPr>
        <w:t xml:space="preserve">1.5.1 </w:t>
      </w:r>
      <w:r w:rsidR="007360D8" w:rsidRPr="5C795955">
        <w:rPr>
          <w:rFonts w:ascii="Calibri" w:eastAsia="Calibri" w:hAnsi="Calibri" w:cs="Calibri"/>
          <w:b/>
        </w:rPr>
        <w:t xml:space="preserve">Theoriedeelvragen </w:t>
      </w:r>
    </w:p>
    <w:p w14:paraId="201524EF" w14:textId="1A860BC3" w:rsidR="008B0777" w:rsidRDefault="46FC240B" w:rsidP="007C6958">
      <w:pPr>
        <w:pStyle w:val="Lijstalinea"/>
        <w:numPr>
          <w:ilvl w:val="0"/>
          <w:numId w:val="2"/>
        </w:numPr>
        <w:tabs>
          <w:tab w:val="left" w:pos="6391"/>
        </w:tabs>
        <w:spacing w:after="0"/>
        <w:rPr>
          <w:rFonts w:ascii="Calibri" w:eastAsia="Calibri" w:hAnsi="Calibri" w:cs="Calibri"/>
        </w:rPr>
      </w:pPr>
      <w:r w:rsidRPr="0303AA81">
        <w:rPr>
          <w:rFonts w:ascii="Calibri" w:eastAsia="Calibri" w:hAnsi="Calibri" w:cs="Calibri"/>
        </w:rPr>
        <w:t xml:space="preserve">Wat </w:t>
      </w:r>
      <w:r w:rsidR="67D6CCF7" w:rsidRPr="0303AA81">
        <w:rPr>
          <w:rFonts w:ascii="Calibri" w:eastAsia="Calibri" w:hAnsi="Calibri" w:cs="Calibri"/>
        </w:rPr>
        <w:t>zijn herstelinitiatieven</w:t>
      </w:r>
      <w:r w:rsidR="783C2E86" w:rsidRPr="0303AA81">
        <w:rPr>
          <w:rFonts w:ascii="Calibri" w:eastAsia="Calibri" w:hAnsi="Calibri" w:cs="Calibri"/>
        </w:rPr>
        <w:t xml:space="preserve"> volgens de </w:t>
      </w:r>
      <w:r w:rsidR="37D04DBF" w:rsidRPr="0303AA81">
        <w:rPr>
          <w:rFonts w:ascii="Calibri" w:eastAsia="Calibri" w:hAnsi="Calibri" w:cs="Calibri"/>
        </w:rPr>
        <w:t>definitie van de IZA-werkgroep</w:t>
      </w:r>
      <w:r w:rsidR="0EC00B50" w:rsidRPr="0303AA81">
        <w:rPr>
          <w:rFonts w:ascii="Calibri" w:eastAsia="Calibri" w:hAnsi="Calibri" w:cs="Calibri"/>
        </w:rPr>
        <w:t xml:space="preserve"> en afspraken uit het Integraal Zorgakkoord</w:t>
      </w:r>
      <w:r w:rsidR="67D6CCF7" w:rsidRPr="0303AA81">
        <w:rPr>
          <w:rFonts w:ascii="Calibri" w:eastAsia="Calibri" w:hAnsi="Calibri" w:cs="Calibri"/>
        </w:rPr>
        <w:t>?</w:t>
      </w:r>
    </w:p>
    <w:p w14:paraId="1B1BC16E" w14:textId="46287A4A" w:rsidR="394EBE45" w:rsidRDefault="394EBE45" w:rsidP="007C6958">
      <w:pPr>
        <w:pStyle w:val="Lijstalinea"/>
        <w:numPr>
          <w:ilvl w:val="0"/>
          <w:numId w:val="2"/>
        </w:numPr>
        <w:tabs>
          <w:tab w:val="left" w:pos="6391"/>
        </w:tabs>
        <w:spacing w:after="0"/>
      </w:pPr>
      <w:r w:rsidRPr="0303AA81">
        <w:rPr>
          <w:rFonts w:ascii="Calibri" w:eastAsia="Calibri" w:hAnsi="Calibri" w:cs="Calibri"/>
        </w:rPr>
        <w:t>Waarom zijn herstelinitiatieven begonnen?</w:t>
      </w:r>
    </w:p>
    <w:p w14:paraId="5D98DCB9" w14:textId="66FE8F57" w:rsidR="56BC1B94" w:rsidRDefault="0431A09D" w:rsidP="007C6958">
      <w:pPr>
        <w:pStyle w:val="Lijstalinea"/>
        <w:numPr>
          <w:ilvl w:val="0"/>
          <w:numId w:val="2"/>
        </w:numPr>
        <w:tabs>
          <w:tab w:val="left" w:pos="6391"/>
        </w:tabs>
        <w:spacing w:after="0"/>
        <w:rPr>
          <w:rFonts w:ascii="Calibri" w:eastAsia="Calibri" w:hAnsi="Calibri" w:cs="Calibri"/>
        </w:rPr>
      </w:pPr>
      <w:r w:rsidRPr="0303AA81">
        <w:rPr>
          <w:rFonts w:ascii="Calibri" w:eastAsia="Calibri" w:hAnsi="Calibri" w:cs="Calibri"/>
        </w:rPr>
        <w:t xml:space="preserve">Wat </w:t>
      </w:r>
      <w:r w:rsidR="267DB8F8" w:rsidRPr="0303AA81">
        <w:rPr>
          <w:rFonts w:ascii="Calibri" w:eastAsia="Calibri" w:hAnsi="Calibri" w:cs="Calibri"/>
        </w:rPr>
        <w:t>wordt gedefinieerd als een inloop</w:t>
      </w:r>
      <w:r w:rsidRPr="0303AA81">
        <w:rPr>
          <w:rFonts w:ascii="Calibri" w:eastAsia="Calibri" w:hAnsi="Calibri" w:cs="Calibri"/>
        </w:rPr>
        <w:t>?</w:t>
      </w:r>
    </w:p>
    <w:p w14:paraId="0A9D1B49" w14:textId="731A3685" w:rsidR="7293415C" w:rsidRDefault="2E8071B5" w:rsidP="007C6958">
      <w:pPr>
        <w:pStyle w:val="Lijstalinea"/>
        <w:numPr>
          <w:ilvl w:val="0"/>
          <w:numId w:val="2"/>
        </w:numPr>
        <w:tabs>
          <w:tab w:val="left" w:pos="6391"/>
        </w:tabs>
        <w:spacing w:after="0"/>
        <w:rPr>
          <w:rFonts w:ascii="Calibri" w:eastAsia="Calibri" w:hAnsi="Calibri" w:cs="Calibri"/>
        </w:rPr>
      </w:pPr>
      <w:r w:rsidRPr="0303AA81">
        <w:rPr>
          <w:rFonts w:ascii="Calibri" w:eastAsia="Calibri" w:hAnsi="Calibri" w:cs="Calibri"/>
        </w:rPr>
        <w:t xml:space="preserve">Welke herstelinitiatieven </w:t>
      </w:r>
      <w:r w:rsidR="35E40579" w:rsidRPr="0303AA81">
        <w:rPr>
          <w:rFonts w:ascii="Calibri" w:eastAsia="Calibri" w:hAnsi="Calibri" w:cs="Calibri"/>
        </w:rPr>
        <w:t xml:space="preserve">zijn er in </w:t>
      </w:r>
      <w:r w:rsidRPr="0303AA81">
        <w:rPr>
          <w:rFonts w:ascii="Calibri" w:eastAsia="Calibri" w:hAnsi="Calibri" w:cs="Calibri"/>
        </w:rPr>
        <w:t xml:space="preserve">de gemeente Groningen en de gemeente Eemsdelta? </w:t>
      </w:r>
    </w:p>
    <w:p w14:paraId="6D32706E" w14:textId="6F280E79" w:rsidR="7293415C" w:rsidRDefault="2E8071B5" w:rsidP="007C6958">
      <w:pPr>
        <w:pStyle w:val="Lijstalinea"/>
        <w:numPr>
          <w:ilvl w:val="0"/>
          <w:numId w:val="2"/>
        </w:numPr>
        <w:tabs>
          <w:tab w:val="left" w:pos="6391"/>
        </w:tabs>
        <w:spacing w:after="0"/>
        <w:rPr>
          <w:rFonts w:ascii="Calibri" w:eastAsia="Calibri" w:hAnsi="Calibri" w:cs="Calibri"/>
        </w:rPr>
      </w:pPr>
      <w:r w:rsidRPr="0303AA81">
        <w:rPr>
          <w:rFonts w:ascii="Calibri" w:eastAsia="Calibri" w:hAnsi="Calibri" w:cs="Calibri"/>
        </w:rPr>
        <w:t>Hoe worden herstelinitiatieven gefinancierd?</w:t>
      </w:r>
    </w:p>
    <w:p w14:paraId="35504BD3" w14:textId="77777777" w:rsidR="00BE6EB1" w:rsidRDefault="00BE6EB1" w:rsidP="007C6958">
      <w:pPr>
        <w:tabs>
          <w:tab w:val="left" w:pos="6391"/>
        </w:tabs>
        <w:spacing w:after="0"/>
        <w:rPr>
          <w:rFonts w:ascii="Calibri" w:eastAsia="Calibri" w:hAnsi="Calibri" w:cs="Calibri"/>
          <w:color w:val="FF0000"/>
        </w:rPr>
      </w:pPr>
    </w:p>
    <w:p w14:paraId="18E775B2" w14:textId="475D2D4C" w:rsidR="007360D8" w:rsidRDefault="515DB027" w:rsidP="007C6958">
      <w:pPr>
        <w:tabs>
          <w:tab w:val="left" w:pos="6391"/>
        </w:tabs>
        <w:spacing w:after="0"/>
        <w:rPr>
          <w:rFonts w:ascii="Calibri" w:eastAsia="Calibri" w:hAnsi="Calibri" w:cs="Calibri"/>
          <w:b/>
          <w:bCs/>
        </w:rPr>
      </w:pPr>
      <w:r w:rsidRPr="0303AA81">
        <w:rPr>
          <w:rFonts w:ascii="Calibri" w:eastAsia="Calibri" w:hAnsi="Calibri" w:cs="Calibri"/>
          <w:b/>
        </w:rPr>
        <w:t xml:space="preserve">1.5.2 </w:t>
      </w:r>
      <w:r w:rsidR="46FC240B" w:rsidRPr="0303AA81">
        <w:rPr>
          <w:rFonts w:ascii="Calibri" w:eastAsia="Calibri" w:hAnsi="Calibri" w:cs="Calibri"/>
          <w:b/>
        </w:rPr>
        <w:t xml:space="preserve">Praktijkdeelvragen </w:t>
      </w:r>
    </w:p>
    <w:p w14:paraId="13BC42A2" w14:textId="404324D2" w:rsidR="16A955DF" w:rsidRDefault="44AF343F" w:rsidP="007C6958">
      <w:pPr>
        <w:pStyle w:val="Lijstalinea"/>
        <w:numPr>
          <w:ilvl w:val="0"/>
          <w:numId w:val="3"/>
        </w:numPr>
        <w:tabs>
          <w:tab w:val="left" w:pos="6391"/>
        </w:tabs>
        <w:spacing w:after="0"/>
        <w:rPr>
          <w:rFonts w:ascii="Calibri" w:eastAsia="Calibri" w:hAnsi="Calibri" w:cs="Calibri"/>
        </w:rPr>
      </w:pPr>
      <w:r w:rsidRPr="0303AA81">
        <w:rPr>
          <w:rFonts w:ascii="Calibri" w:eastAsia="Calibri" w:hAnsi="Calibri" w:cs="Calibri"/>
        </w:rPr>
        <w:t>Voldoet de werkwijze van de organisaties die zijn onderzocht aan de 10 IZA-werkgroep kenmerken?</w:t>
      </w:r>
    </w:p>
    <w:p w14:paraId="1B3CE9EB" w14:textId="615C2751" w:rsidR="0795B9AB" w:rsidRDefault="0795B9AB" w:rsidP="007C6958">
      <w:pPr>
        <w:pStyle w:val="Lijstalinea"/>
        <w:numPr>
          <w:ilvl w:val="0"/>
          <w:numId w:val="3"/>
        </w:numPr>
        <w:tabs>
          <w:tab w:val="left" w:pos="6391"/>
        </w:tabs>
        <w:spacing w:after="0"/>
        <w:rPr>
          <w:rFonts w:ascii="Calibri" w:eastAsia="Calibri" w:hAnsi="Calibri" w:cs="Calibri"/>
        </w:rPr>
      </w:pPr>
      <w:r w:rsidRPr="60EAC959">
        <w:rPr>
          <w:rFonts w:ascii="Calibri" w:eastAsia="Calibri" w:hAnsi="Calibri" w:cs="Calibri"/>
        </w:rPr>
        <w:t>Hoe definiëren de onderzochte organisaties zichzelf</w:t>
      </w:r>
      <w:r w:rsidR="5482CAFB" w:rsidRPr="60EAC959">
        <w:rPr>
          <w:rFonts w:ascii="Calibri" w:eastAsia="Calibri" w:hAnsi="Calibri" w:cs="Calibri"/>
        </w:rPr>
        <w:t>?</w:t>
      </w:r>
    </w:p>
    <w:p w14:paraId="695F58C7" w14:textId="3FE1F626" w:rsidR="0303AA81" w:rsidRDefault="0303AA81" w:rsidP="007C6958">
      <w:pPr>
        <w:tabs>
          <w:tab w:val="left" w:pos="6391"/>
        </w:tabs>
        <w:spacing w:after="0"/>
        <w:rPr>
          <w:rFonts w:ascii="Calibri" w:eastAsia="Calibri" w:hAnsi="Calibri" w:cs="Calibri"/>
        </w:rPr>
      </w:pPr>
    </w:p>
    <w:p w14:paraId="74DB716E" w14:textId="6BA3D5E4" w:rsidR="573CE32C" w:rsidRDefault="1FFA90A9" w:rsidP="007C6958">
      <w:pPr>
        <w:tabs>
          <w:tab w:val="left" w:pos="6391"/>
        </w:tabs>
        <w:spacing w:after="0"/>
        <w:rPr>
          <w:rFonts w:ascii="Calibri" w:eastAsia="Calibri" w:hAnsi="Calibri" w:cs="Calibri"/>
          <w:b/>
          <w:bCs/>
        </w:rPr>
      </w:pPr>
      <w:r w:rsidRPr="0303AA81">
        <w:rPr>
          <w:rFonts w:ascii="Calibri" w:eastAsia="Calibri" w:hAnsi="Calibri" w:cs="Calibri"/>
          <w:b/>
        </w:rPr>
        <w:t>1.5.3 Analyse</w:t>
      </w:r>
      <w:r w:rsidR="02B04C80" w:rsidRPr="0303AA81">
        <w:rPr>
          <w:rFonts w:ascii="Calibri" w:eastAsia="Calibri" w:hAnsi="Calibri" w:cs="Calibri"/>
          <w:b/>
        </w:rPr>
        <w:t>vraag</w:t>
      </w:r>
    </w:p>
    <w:p w14:paraId="1184CE11" w14:textId="55206488" w:rsidR="16A955DF" w:rsidRPr="0001324B" w:rsidRDefault="6DC154DB" w:rsidP="007C6958">
      <w:pPr>
        <w:pStyle w:val="Lijstalinea"/>
        <w:numPr>
          <w:ilvl w:val="0"/>
          <w:numId w:val="1"/>
        </w:numPr>
        <w:tabs>
          <w:tab w:val="left" w:pos="6391"/>
        </w:tabs>
        <w:spacing w:after="0"/>
        <w:rPr>
          <w:rFonts w:ascii="Calibri" w:eastAsia="Calibri" w:hAnsi="Calibri" w:cs="Calibri"/>
        </w:rPr>
      </w:pPr>
      <w:r w:rsidRPr="0303AA81">
        <w:rPr>
          <w:rFonts w:ascii="Calibri" w:eastAsia="Calibri" w:hAnsi="Calibri" w:cs="Calibri"/>
        </w:rPr>
        <w:t xml:space="preserve">Zijn de 10 kenmerken van de IZA-werkgroep wel hanteerbaar in de praktijk? </w:t>
      </w:r>
    </w:p>
    <w:p w14:paraId="27D48E88" w14:textId="1C101888" w:rsidR="00CE53A6" w:rsidRDefault="00CE53A6" w:rsidP="007C6958">
      <w:pPr>
        <w:tabs>
          <w:tab w:val="left" w:pos="6391"/>
        </w:tabs>
        <w:spacing w:after="0"/>
        <w:rPr>
          <w:rFonts w:ascii="Calibri" w:eastAsia="Calibri" w:hAnsi="Calibri" w:cs="Calibri"/>
          <w:color w:val="FF0000"/>
        </w:rPr>
      </w:pPr>
    </w:p>
    <w:p w14:paraId="05BE1483" w14:textId="77777777" w:rsidR="007360D8" w:rsidRPr="00231934" w:rsidRDefault="007360D8" w:rsidP="007C6958">
      <w:pPr>
        <w:pStyle w:val="Kop2"/>
        <w:spacing w:after="0"/>
        <w:rPr>
          <w:rFonts w:ascii="Calibri" w:eastAsia="Calibri" w:hAnsi="Calibri" w:cs="Calibri"/>
          <w:sz w:val="24"/>
          <w:szCs w:val="24"/>
        </w:rPr>
      </w:pPr>
      <w:bookmarkStart w:id="12" w:name="_Toc187759517"/>
      <w:bookmarkStart w:id="13" w:name="_Toc188009510"/>
      <w:r>
        <w:t>1.6 Onderzoeksmethoden</w:t>
      </w:r>
      <w:bookmarkEnd w:id="12"/>
      <w:bookmarkEnd w:id="13"/>
      <w:r>
        <w:t xml:space="preserve"> </w:t>
      </w:r>
    </w:p>
    <w:p w14:paraId="0F2CAF16" w14:textId="45A89B3E" w:rsidR="4832B527" w:rsidRDefault="4832B527" w:rsidP="007C6958">
      <w:pPr>
        <w:spacing w:after="0"/>
        <w:rPr>
          <w:rFonts w:ascii="Calibri" w:eastAsia="Calibri" w:hAnsi="Calibri" w:cs="Calibri"/>
        </w:rPr>
      </w:pPr>
      <w:r w:rsidRPr="0C98D792">
        <w:rPr>
          <w:rFonts w:ascii="Calibri" w:eastAsia="Calibri" w:hAnsi="Calibri" w:cs="Calibri"/>
        </w:rPr>
        <w:t xml:space="preserve">Het theorieonderzoek </w:t>
      </w:r>
      <w:r w:rsidR="58BB5044" w:rsidRPr="0C98D792">
        <w:rPr>
          <w:rFonts w:ascii="Calibri" w:eastAsia="Calibri" w:hAnsi="Calibri" w:cs="Calibri"/>
        </w:rPr>
        <w:t xml:space="preserve">is </w:t>
      </w:r>
      <w:r w:rsidRPr="0C98D792">
        <w:rPr>
          <w:rFonts w:ascii="Calibri" w:eastAsia="Calibri" w:hAnsi="Calibri" w:cs="Calibri"/>
        </w:rPr>
        <w:t xml:space="preserve">gedaan door de onderzoeksmethode deskresearch. Bij deze onderzoeksmethode </w:t>
      </w:r>
      <w:r w:rsidR="52F91B9F" w:rsidRPr="0C98D792">
        <w:rPr>
          <w:rFonts w:ascii="Calibri" w:eastAsia="Calibri" w:hAnsi="Calibri" w:cs="Calibri"/>
        </w:rPr>
        <w:t>is er</w:t>
      </w:r>
      <w:r w:rsidRPr="0C98D792">
        <w:rPr>
          <w:rFonts w:ascii="Calibri" w:eastAsia="Calibri" w:hAnsi="Calibri" w:cs="Calibri"/>
        </w:rPr>
        <w:t xml:space="preserve"> bestaande data verzameld. </w:t>
      </w:r>
      <w:r w:rsidR="1C0E40D4" w:rsidRPr="0C98D792">
        <w:rPr>
          <w:rFonts w:ascii="Calibri" w:eastAsia="Calibri" w:hAnsi="Calibri" w:cs="Calibri"/>
        </w:rPr>
        <w:t>De dat</w:t>
      </w:r>
      <w:r w:rsidR="77B93861" w:rsidRPr="0C98D792">
        <w:rPr>
          <w:rFonts w:ascii="Calibri" w:eastAsia="Calibri" w:hAnsi="Calibri" w:cs="Calibri"/>
        </w:rPr>
        <w:t>a</w:t>
      </w:r>
      <w:r w:rsidR="1C0E40D4" w:rsidRPr="0C98D792">
        <w:rPr>
          <w:rFonts w:ascii="Calibri" w:eastAsia="Calibri" w:hAnsi="Calibri" w:cs="Calibri"/>
        </w:rPr>
        <w:t xml:space="preserve"> die hiermee word</w:t>
      </w:r>
      <w:r w:rsidR="3B6ACF6F" w:rsidRPr="0C98D792">
        <w:rPr>
          <w:rFonts w:ascii="Calibri" w:eastAsia="Calibri" w:hAnsi="Calibri" w:cs="Calibri"/>
        </w:rPr>
        <w:t>t bedoeld</w:t>
      </w:r>
      <w:r w:rsidR="77B93861" w:rsidRPr="0C98D792">
        <w:rPr>
          <w:rFonts w:ascii="Calibri" w:eastAsia="Calibri" w:hAnsi="Calibri" w:cs="Calibri"/>
        </w:rPr>
        <w:t xml:space="preserve"> </w:t>
      </w:r>
      <w:r w:rsidR="7E9DF586" w:rsidRPr="0C98D792">
        <w:rPr>
          <w:rFonts w:ascii="Calibri" w:eastAsia="Calibri" w:hAnsi="Calibri" w:cs="Calibri"/>
        </w:rPr>
        <w:t>zijn de defin</w:t>
      </w:r>
      <w:r w:rsidR="0AC186B6" w:rsidRPr="0C98D792">
        <w:rPr>
          <w:rFonts w:ascii="Calibri" w:eastAsia="Calibri" w:hAnsi="Calibri" w:cs="Calibri"/>
        </w:rPr>
        <w:t xml:space="preserve">ities van een inloop en een herstelinitiatief en welke herstelinitiatieven er in de gemeente Groningen en </w:t>
      </w:r>
      <w:r w:rsidR="5A94B16E" w:rsidRPr="0C98D792">
        <w:rPr>
          <w:rFonts w:ascii="Calibri" w:eastAsia="Calibri" w:hAnsi="Calibri" w:cs="Calibri"/>
        </w:rPr>
        <w:t xml:space="preserve">de </w:t>
      </w:r>
      <w:r w:rsidR="0AC186B6" w:rsidRPr="0C98D792">
        <w:rPr>
          <w:rFonts w:ascii="Calibri" w:eastAsia="Calibri" w:hAnsi="Calibri" w:cs="Calibri"/>
        </w:rPr>
        <w:t>gemeente Eemsdelta zijn</w:t>
      </w:r>
      <w:r w:rsidR="6B4BD562" w:rsidRPr="0C98D792">
        <w:rPr>
          <w:rFonts w:ascii="Calibri" w:eastAsia="Calibri" w:hAnsi="Calibri" w:cs="Calibri"/>
        </w:rPr>
        <w:t xml:space="preserve">. </w:t>
      </w:r>
      <w:r w:rsidR="397C7A7F" w:rsidRPr="0C98D792">
        <w:rPr>
          <w:rFonts w:ascii="Calibri" w:eastAsia="Calibri" w:hAnsi="Calibri" w:cs="Calibri"/>
        </w:rPr>
        <w:t>Hierbij is gebruik gemaakt van onlinebronnen</w:t>
      </w:r>
      <w:r w:rsidR="6B4BD562" w:rsidRPr="0C98D792">
        <w:rPr>
          <w:rFonts w:ascii="Calibri" w:eastAsia="Calibri" w:hAnsi="Calibri" w:cs="Calibri"/>
        </w:rPr>
        <w:t xml:space="preserve">. </w:t>
      </w:r>
      <w:r w:rsidR="2323D413" w:rsidRPr="0A34C718">
        <w:rPr>
          <w:rFonts w:ascii="Calibri" w:eastAsia="Calibri" w:hAnsi="Calibri" w:cs="Calibri"/>
        </w:rPr>
        <w:t xml:space="preserve">Hiermee is </w:t>
      </w:r>
      <w:r w:rsidR="2323D413" w:rsidRPr="3E4C11E2">
        <w:rPr>
          <w:rFonts w:ascii="Calibri" w:eastAsia="Calibri" w:hAnsi="Calibri" w:cs="Calibri"/>
        </w:rPr>
        <w:t>de theorie</w:t>
      </w:r>
      <w:r w:rsidR="2323D413" w:rsidRPr="7F38BA49">
        <w:rPr>
          <w:rFonts w:ascii="Calibri" w:eastAsia="Calibri" w:hAnsi="Calibri" w:cs="Calibri"/>
        </w:rPr>
        <w:t xml:space="preserve"> </w:t>
      </w:r>
      <w:r w:rsidR="2323D413" w:rsidRPr="5E0D5B79">
        <w:rPr>
          <w:rFonts w:ascii="Calibri" w:eastAsia="Calibri" w:hAnsi="Calibri" w:cs="Calibri"/>
        </w:rPr>
        <w:t xml:space="preserve">vormgegeven. </w:t>
      </w:r>
    </w:p>
    <w:p w14:paraId="3634A5D8" w14:textId="77777777" w:rsidR="007C6958" w:rsidRDefault="007C6958" w:rsidP="007C6958">
      <w:pPr>
        <w:spacing w:after="0"/>
        <w:rPr>
          <w:rFonts w:ascii="Calibri" w:eastAsia="Calibri" w:hAnsi="Calibri" w:cs="Calibri"/>
        </w:rPr>
      </w:pPr>
    </w:p>
    <w:p w14:paraId="21DC5CD8" w14:textId="2DC3D4F8" w:rsidR="001F2822" w:rsidRDefault="4832B527" w:rsidP="007C6958">
      <w:pPr>
        <w:spacing w:after="0"/>
        <w:rPr>
          <w:del w:id="14" w:author="Microsoft Word" w:date="2025-01-06T02:22:00Z" w16du:dateUtc="2025-01-06T10:22:00Z"/>
          <w:rFonts w:ascii="Calibri" w:eastAsia="Calibri" w:hAnsi="Calibri" w:cs="Calibri"/>
        </w:rPr>
      </w:pPr>
      <w:r w:rsidRPr="26B912E1">
        <w:rPr>
          <w:rFonts w:ascii="Calibri" w:eastAsia="Calibri" w:hAnsi="Calibri" w:cs="Calibri"/>
        </w:rPr>
        <w:t xml:space="preserve">Voor het praktijkonderzoek </w:t>
      </w:r>
      <w:r w:rsidR="7C412E3D" w:rsidRPr="26B912E1">
        <w:rPr>
          <w:rFonts w:ascii="Calibri" w:eastAsia="Calibri" w:hAnsi="Calibri" w:cs="Calibri"/>
        </w:rPr>
        <w:t>is</w:t>
      </w:r>
      <w:r w:rsidRPr="26B912E1">
        <w:rPr>
          <w:rFonts w:ascii="Calibri" w:eastAsia="Calibri" w:hAnsi="Calibri" w:cs="Calibri"/>
        </w:rPr>
        <w:t xml:space="preserve"> gebruik gemaakt van een kwalitatief onderzoek. Hierbij </w:t>
      </w:r>
      <w:r w:rsidR="2E4431A0" w:rsidRPr="26B912E1">
        <w:rPr>
          <w:rFonts w:ascii="Calibri" w:eastAsia="Calibri" w:hAnsi="Calibri" w:cs="Calibri"/>
        </w:rPr>
        <w:t xml:space="preserve">is gekeken </w:t>
      </w:r>
      <w:r w:rsidRPr="26B912E1">
        <w:rPr>
          <w:rFonts w:ascii="Calibri" w:eastAsia="Calibri" w:hAnsi="Calibri" w:cs="Calibri"/>
        </w:rPr>
        <w:t xml:space="preserve">naar de interpretatie </w:t>
      </w:r>
      <w:r w:rsidR="24BA7772" w:rsidRPr="26B912E1">
        <w:rPr>
          <w:rFonts w:ascii="Calibri" w:eastAsia="Calibri" w:hAnsi="Calibri" w:cs="Calibri"/>
        </w:rPr>
        <w:t xml:space="preserve">van </w:t>
      </w:r>
      <w:r w:rsidRPr="26B912E1">
        <w:rPr>
          <w:rFonts w:ascii="Calibri" w:eastAsia="Calibri" w:hAnsi="Calibri" w:cs="Calibri"/>
        </w:rPr>
        <w:t xml:space="preserve">de herstelinitiatieven die uit de theorie </w:t>
      </w:r>
      <w:r w:rsidR="1832E840" w:rsidRPr="26B912E1">
        <w:rPr>
          <w:rFonts w:ascii="Calibri" w:eastAsia="Calibri" w:hAnsi="Calibri" w:cs="Calibri"/>
        </w:rPr>
        <w:t>komen</w:t>
      </w:r>
      <w:r w:rsidRPr="26B912E1">
        <w:rPr>
          <w:rFonts w:ascii="Calibri" w:eastAsia="Calibri" w:hAnsi="Calibri" w:cs="Calibri"/>
        </w:rPr>
        <w:t xml:space="preserve">. </w:t>
      </w:r>
      <w:r w:rsidR="4B791418" w:rsidRPr="26B912E1">
        <w:rPr>
          <w:rFonts w:ascii="Calibri" w:eastAsia="Calibri" w:hAnsi="Calibri" w:cs="Calibri"/>
        </w:rPr>
        <w:t>Hierbij zijn de organisaties vergeleken</w:t>
      </w:r>
      <w:r w:rsidR="3D372063" w:rsidRPr="26B912E1">
        <w:rPr>
          <w:rFonts w:ascii="Calibri" w:eastAsia="Calibri" w:hAnsi="Calibri" w:cs="Calibri"/>
        </w:rPr>
        <w:t xml:space="preserve"> met de 10 IZA-werkgroep kenmerken en </w:t>
      </w:r>
      <w:r w:rsidR="7B2244E2" w:rsidRPr="1EC79D35">
        <w:rPr>
          <w:rFonts w:ascii="Calibri" w:eastAsia="Calibri" w:hAnsi="Calibri" w:cs="Calibri"/>
        </w:rPr>
        <w:t xml:space="preserve">hoe de </w:t>
      </w:r>
      <w:r w:rsidR="7B2244E2" w:rsidRPr="7EAE79E1">
        <w:rPr>
          <w:rFonts w:ascii="Calibri" w:eastAsia="Calibri" w:hAnsi="Calibri" w:cs="Calibri"/>
        </w:rPr>
        <w:t>organisaties</w:t>
      </w:r>
      <w:r w:rsidR="7B2244E2" w:rsidRPr="0FBA1652">
        <w:rPr>
          <w:rFonts w:ascii="Calibri" w:eastAsia="Calibri" w:hAnsi="Calibri" w:cs="Calibri"/>
        </w:rPr>
        <w:t xml:space="preserve"> </w:t>
      </w:r>
      <w:r w:rsidR="7B2244E2" w:rsidRPr="33C64F18">
        <w:rPr>
          <w:rFonts w:ascii="Calibri" w:eastAsia="Calibri" w:hAnsi="Calibri" w:cs="Calibri"/>
        </w:rPr>
        <w:t xml:space="preserve">zelf </w:t>
      </w:r>
      <w:r w:rsidR="7B2244E2" w:rsidRPr="6B6E55CC">
        <w:rPr>
          <w:rFonts w:ascii="Calibri" w:eastAsia="Calibri" w:hAnsi="Calibri" w:cs="Calibri"/>
        </w:rPr>
        <w:t xml:space="preserve">kijken naar </w:t>
      </w:r>
      <w:r w:rsidR="7B2244E2" w:rsidRPr="66C6AD98">
        <w:rPr>
          <w:rFonts w:ascii="Calibri" w:eastAsia="Calibri" w:hAnsi="Calibri" w:cs="Calibri"/>
        </w:rPr>
        <w:t xml:space="preserve">deze </w:t>
      </w:r>
      <w:r w:rsidR="7B2244E2" w:rsidRPr="4F68C3CD">
        <w:rPr>
          <w:rFonts w:ascii="Calibri" w:eastAsia="Calibri" w:hAnsi="Calibri" w:cs="Calibri"/>
        </w:rPr>
        <w:t>definitie</w:t>
      </w:r>
      <w:r w:rsidR="3D372063" w:rsidRPr="4F68C3CD">
        <w:rPr>
          <w:rFonts w:ascii="Calibri" w:eastAsia="Calibri" w:hAnsi="Calibri" w:cs="Calibri"/>
        </w:rPr>
        <w:t>.</w:t>
      </w:r>
      <w:r w:rsidRPr="26B912E1">
        <w:rPr>
          <w:rFonts w:ascii="Calibri" w:eastAsia="Calibri" w:hAnsi="Calibri" w:cs="Calibri"/>
        </w:rPr>
        <w:t xml:space="preserve"> Verder wordt gebruikt gemaakt van</w:t>
      </w:r>
      <w:r w:rsidR="5405F505" w:rsidRPr="26B912E1">
        <w:rPr>
          <w:rFonts w:ascii="Calibri" w:eastAsia="Calibri" w:hAnsi="Calibri" w:cs="Calibri"/>
        </w:rPr>
        <w:t xml:space="preserve"> </w:t>
      </w:r>
      <w:r w:rsidR="34A5AE3A" w:rsidRPr="26B912E1">
        <w:rPr>
          <w:rFonts w:ascii="Calibri" w:eastAsia="Calibri" w:hAnsi="Calibri" w:cs="Calibri"/>
        </w:rPr>
        <w:t xml:space="preserve">diepte-interviews. </w:t>
      </w:r>
      <w:r w:rsidRPr="26B912E1">
        <w:rPr>
          <w:rFonts w:ascii="Calibri" w:eastAsia="Calibri" w:hAnsi="Calibri" w:cs="Calibri"/>
        </w:rPr>
        <w:t xml:space="preserve">Door het </w:t>
      </w:r>
      <w:r w:rsidR="747180EA" w:rsidRPr="26B912E1">
        <w:rPr>
          <w:rFonts w:ascii="Calibri" w:eastAsia="Calibri" w:hAnsi="Calibri" w:cs="Calibri"/>
        </w:rPr>
        <w:t>afnemen</w:t>
      </w:r>
      <w:r w:rsidRPr="26B912E1">
        <w:rPr>
          <w:rFonts w:ascii="Calibri" w:eastAsia="Calibri" w:hAnsi="Calibri" w:cs="Calibri"/>
        </w:rPr>
        <w:t xml:space="preserve"> van interviews is er sprake van direct contact</w:t>
      </w:r>
      <w:r w:rsidR="1219A50E" w:rsidRPr="26B912E1">
        <w:rPr>
          <w:rFonts w:ascii="Calibri" w:eastAsia="Calibri" w:hAnsi="Calibri" w:cs="Calibri"/>
        </w:rPr>
        <w:t>,</w:t>
      </w:r>
      <w:r w:rsidRPr="26B912E1">
        <w:rPr>
          <w:rFonts w:ascii="Calibri" w:eastAsia="Calibri" w:hAnsi="Calibri" w:cs="Calibri"/>
        </w:rPr>
        <w:t xml:space="preserve"> </w:t>
      </w:r>
      <w:r w:rsidR="3F705A71" w:rsidRPr="26B912E1">
        <w:rPr>
          <w:rFonts w:ascii="Calibri" w:eastAsia="Calibri" w:hAnsi="Calibri" w:cs="Calibri"/>
        </w:rPr>
        <w:t xml:space="preserve">maar door diepte-interviews </w:t>
      </w:r>
      <w:r w:rsidR="7ED4FC62" w:rsidRPr="26B912E1">
        <w:rPr>
          <w:rFonts w:ascii="Calibri" w:eastAsia="Calibri" w:hAnsi="Calibri" w:cs="Calibri"/>
        </w:rPr>
        <w:t xml:space="preserve">kan het </w:t>
      </w:r>
      <w:r w:rsidR="30C968AF" w:rsidRPr="26B912E1">
        <w:rPr>
          <w:rFonts w:ascii="Calibri" w:eastAsia="Calibri" w:hAnsi="Calibri" w:cs="Calibri"/>
        </w:rPr>
        <w:t xml:space="preserve">persoonlijker worden waardoor </w:t>
      </w:r>
      <w:r w:rsidR="00BE07A1" w:rsidRPr="26B912E1">
        <w:rPr>
          <w:rFonts w:ascii="Calibri" w:eastAsia="Calibri" w:hAnsi="Calibri" w:cs="Calibri"/>
        </w:rPr>
        <w:t xml:space="preserve">de </w:t>
      </w:r>
      <w:r w:rsidR="346711AE" w:rsidRPr="26B912E1">
        <w:rPr>
          <w:rFonts w:ascii="Calibri" w:eastAsia="Calibri" w:hAnsi="Calibri" w:cs="Calibri"/>
        </w:rPr>
        <w:t>geïnterviewde</w:t>
      </w:r>
      <w:r w:rsidR="00BE07A1" w:rsidRPr="26B912E1">
        <w:rPr>
          <w:rFonts w:ascii="Calibri" w:eastAsia="Calibri" w:hAnsi="Calibri" w:cs="Calibri"/>
        </w:rPr>
        <w:t xml:space="preserve"> </w:t>
      </w:r>
      <w:r w:rsidR="346711AE" w:rsidRPr="26B912E1">
        <w:rPr>
          <w:rFonts w:ascii="Calibri" w:eastAsia="Calibri" w:hAnsi="Calibri" w:cs="Calibri"/>
        </w:rPr>
        <w:t xml:space="preserve">vaak meer betrokken is bij het gesprek. </w:t>
      </w:r>
      <w:r w:rsidR="135AB16B" w:rsidRPr="26B912E1">
        <w:rPr>
          <w:rFonts w:ascii="Calibri" w:eastAsia="Calibri" w:hAnsi="Calibri" w:cs="Calibri"/>
        </w:rPr>
        <w:t xml:space="preserve">De kans dat de geïnterviewde </w:t>
      </w:r>
      <w:r w:rsidR="67901767" w:rsidRPr="26B912E1">
        <w:rPr>
          <w:rFonts w:ascii="Calibri" w:eastAsia="Calibri" w:hAnsi="Calibri" w:cs="Calibri"/>
        </w:rPr>
        <w:t>bereid</w:t>
      </w:r>
      <w:r w:rsidR="135AB16B" w:rsidRPr="26B912E1">
        <w:rPr>
          <w:rFonts w:ascii="Calibri" w:eastAsia="Calibri" w:hAnsi="Calibri" w:cs="Calibri"/>
        </w:rPr>
        <w:t xml:space="preserve"> is </w:t>
      </w:r>
      <w:r w:rsidR="67901767" w:rsidRPr="26B912E1">
        <w:rPr>
          <w:rFonts w:ascii="Calibri" w:eastAsia="Calibri" w:hAnsi="Calibri" w:cs="Calibri"/>
        </w:rPr>
        <w:t xml:space="preserve">om </w:t>
      </w:r>
      <w:r w:rsidR="2F6D28C2" w:rsidRPr="11529B30">
        <w:rPr>
          <w:rFonts w:ascii="Calibri" w:eastAsia="Calibri" w:hAnsi="Calibri" w:cs="Calibri"/>
        </w:rPr>
        <w:t>uitgebreid</w:t>
      </w:r>
      <w:r w:rsidR="5C147E13" w:rsidRPr="11529B30">
        <w:rPr>
          <w:rFonts w:ascii="Calibri" w:eastAsia="Calibri" w:hAnsi="Calibri" w:cs="Calibri"/>
        </w:rPr>
        <w:t>e</w:t>
      </w:r>
      <w:r w:rsidR="47AF54E0" w:rsidRPr="2101D7C7">
        <w:rPr>
          <w:rFonts w:ascii="Calibri" w:eastAsia="Calibri" w:hAnsi="Calibri" w:cs="Calibri"/>
        </w:rPr>
        <w:t xml:space="preserve"> </w:t>
      </w:r>
      <w:r w:rsidR="2F6D28C2" w:rsidRPr="4434E45D">
        <w:rPr>
          <w:rFonts w:ascii="Calibri" w:eastAsia="Calibri" w:hAnsi="Calibri" w:cs="Calibri"/>
        </w:rPr>
        <w:t>antwoord</w:t>
      </w:r>
      <w:r w:rsidR="7D8BF75B" w:rsidRPr="4434E45D">
        <w:rPr>
          <w:rFonts w:ascii="Calibri" w:eastAsia="Calibri" w:hAnsi="Calibri" w:cs="Calibri"/>
        </w:rPr>
        <w:t>en</w:t>
      </w:r>
      <w:r w:rsidR="1AD70CDC" w:rsidRPr="073175E8">
        <w:rPr>
          <w:rFonts w:ascii="Calibri" w:eastAsia="Calibri" w:hAnsi="Calibri" w:cs="Calibri"/>
        </w:rPr>
        <w:t xml:space="preserve"> </w:t>
      </w:r>
      <w:r w:rsidR="2F6D28C2" w:rsidRPr="073175E8">
        <w:rPr>
          <w:rFonts w:ascii="Calibri" w:eastAsia="Calibri" w:hAnsi="Calibri" w:cs="Calibri"/>
        </w:rPr>
        <w:t>te</w:t>
      </w:r>
      <w:r w:rsidR="2F6D28C2" w:rsidRPr="26B912E1">
        <w:rPr>
          <w:rFonts w:ascii="Calibri" w:eastAsia="Calibri" w:hAnsi="Calibri" w:cs="Calibri"/>
        </w:rPr>
        <w:t xml:space="preserve"> geven </w:t>
      </w:r>
      <w:r w:rsidR="6296D4DC" w:rsidRPr="11529B30">
        <w:rPr>
          <w:rFonts w:ascii="Calibri" w:eastAsia="Calibri" w:hAnsi="Calibri" w:cs="Calibri"/>
        </w:rPr>
        <w:t>wordt zo vergroot</w:t>
      </w:r>
      <w:r w:rsidR="0214FED9" w:rsidRPr="11529B30">
        <w:rPr>
          <w:rFonts w:ascii="Calibri" w:eastAsia="Calibri" w:hAnsi="Calibri" w:cs="Calibri"/>
        </w:rPr>
        <w:t>.</w:t>
      </w:r>
      <w:r w:rsidR="0214FED9" w:rsidRPr="26B912E1">
        <w:rPr>
          <w:rFonts w:ascii="Calibri" w:eastAsia="Calibri" w:hAnsi="Calibri" w:cs="Calibri"/>
        </w:rPr>
        <w:t xml:space="preserve"> Door deze manier van interviewen </w:t>
      </w:r>
      <w:r w:rsidR="3D1650C4" w:rsidRPr="26B912E1">
        <w:rPr>
          <w:rFonts w:ascii="Calibri" w:eastAsia="Calibri" w:hAnsi="Calibri" w:cs="Calibri"/>
        </w:rPr>
        <w:t xml:space="preserve">kan er meer </w:t>
      </w:r>
      <w:r w:rsidR="3D1650C4" w:rsidRPr="26B912E1">
        <w:rPr>
          <w:rFonts w:ascii="Calibri" w:eastAsia="Calibri" w:hAnsi="Calibri" w:cs="Calibri"/>
        </w:rPr>
        <w:lastRenderedPageBreak/>
        <w:t xml:space="preserve">informatie </w:t>
      </w:r>
      <w:r w:rsidR="1AF61FE9" w:rsidRPr="26B912E1">
        <w:rPr>
          <w:rFonts w:ascii="Calibri" w:eastAsia="Calibri" w:hAnsi="Calibri" w:cs="Calibri"/>
        </w:rPr>
        <w:t xml:space="preserve">vrijgespeeld worden, waardoor </w:t>
      </w:r>
      <w:r w:rsidR="391C8F86" w:rsidRPr="26B912E1">
        <w:rPr>
          <w:rFonts w:ascii="Calibri" w:eastAsia="Calibri" w:hAnsi="Calibri" w:cs="Calibri"/>
        </w:rPr>
        <w:t xml:space="preserve">meer duidelijkheid ontstaat over </w:t>
      </w:r>
      <w:r w:rsidR="41397AC1" w:rsidRPr="26B912E1">
        <w:rPr>
          <w:rFonts w:ascii="Calibri" w:eastAsia="Calibri" w:hAnsi="Calibri" w:cs="Calibri"/>
        </w:rPr>
        <w:t xml:space="preserve">waarom </w:t>
      </w:r>
      <w:r w:rsidR="4899CCF0" w:rsidRPr="26B912E1">
        <w:rPr>
          <w:rFonts w:ascii="Calibri" w:eastAsia="Calibri" w:hAnsi="Calibri" w:cs="Calibri"/>
        </w:rPr>
        <w:t xml:space="preserve">de organisaties </w:t>
      </w:r>
      <w:r w:rsidR="391C8F86" w:rsidRPr="26B912E1">
        <w:rPr>
          <w:rFonts w:ascii="Calibri" w:eastAsia="Calibri" w:hAnsi="Calibri" w:cs="Calibri"/>
        </w:rPr>
        <w:t xml:space="preserve">zichzelf wel of </w:t>
      </w:r>
      <w:r w:rsidR="391C8F86" w:rsidRPr="61B66181">
        <w:rPr>
          <w:rFonts w:ascii="Calibri" w:eastAsia="Calibri" w:hAnsi="Calibri" w:cs="Calibri"/>
        </w:rPr>
        <w:t>niet</w:t>
      </w:r>
      <w:r w:rsidR="391C8F86" w:rsidRPr="26B912E1">
        <w:rPr>
          <w:rFonts w:ascii="Calibri" w:eastAsia="Calibri" w:hAnsi="Calibri" w:cs="Calibri"/>
        </w:rPr>
        <w:t xml:space="preserve"> als herstelinitiatief definiëren</w:t>
      </w:r>
      <w:r w:rsidR="759346EF" w:rsidRPr="26B912E1">
        <w:rPr>
          <w:rFonts w:ascii="Calibri" w:eastAsia="Calibri" w:hAnsi="Calibri" w:cs="Calibri"/>
        </w:rPr>
        <w:t xml:space="preserve">. </w:t>
      </w:r>
      <w:r w:rsidR="672B72D5" w:rsidRPr="26B912E1">
        <w:rPr>
          <w:rFonts w:ascii="Calibri" w:eastAsia="Calibri" w:hAnsi="Calibri" w:cs="Calibri"/>
        </w:rPr>
        <w:t xml:space="preserve">De diepte-interviews zijn altijd door twee </w:t>
      </w:r>
      <w:r w:rsidR="35AE018C" w:rsidRPr="41CB5197">
        <w:rPr>
          <w:rFonts w:ascii="Calibri" w:eastAsia="Calibri" w:hAnsi="Calibri" w:cs="Calibri"/>
        </w:rPr>
        <w:t xml:space="preserve">interviewers </w:t>
      </w:r>
      <w:r w:rsidR="672B72D5" w:rsidRPr="41CB5197">
        <w:rPr>
          <w:rFonts w:ascii="Calibri" w:eastAsia="Calibri" w:hAnsi="Calibri" w:cs="Calibri"/>
        </w:rPr>
        <w:t>gehouden</w:t>
      </w:r>
      <w:r w:rsidR="16261622" w:rsidRPr="41CB5197">
        <w:rPr>
          <w:rFonts w:ascii="Calibri" w:eastAsia="Calibri" w:hAnsi="Calibri" w:cs="Calibri"/>
        </w:rPr>
        <w:t>.</w:t>
      </w:r>
      <w:r w:rsidR="672B72D5" w:rsidRPr="26B912E1">
        <w:rPr>
          <w:rFonts w:ascii="Calibri" w:eastAsia="Calibri" w:hAnsi="Calibri" w:cs="Calibri"/>
        </w:rPr>
        <w:t xml:space="preserve"> </w:t>
      </w:r>
      <w:r w:rsidR="75824C8B" w:rsidRPr="26B912E1">
        <w:rPr>
          <w:rFonts w:ascii="Calibri" w:eastAsia="Calibri" w:hAnsi="Calibri" w:cs="Calibri"/>
        </w:rPr>
        <w:t>Hierdoor zijn de rollen van interviewer en notulist goed verdeeld en kan een persoon de leiding nemen en zich volledig f</w:t>
      </w:r>
      <w:r w:rsidR="7DF8C5AB" w:rsidRPr="26B912E1">
        <w:rPr>
          <w:rFonts w:ascii="Calibri" w:eastAsia="Calibri" w:hAnsi="Calibri" w:cs="Calibri"/>
        </w:rPr>
        <w:t xml:space="preserve">ocussen op het </w:t>
      </w:r>
      <w:r w:rsidR="3134D00D" w:rsidRPr="7E5842E8">
        <w:rPr>
          <w:rFonts w:ascii="Calibri" w:eastAsia="Calibri" w:hAnsi="Calibri" w:cs="Calibri"/>
        </w:rPr>
        <w:t>gesprek</w:t>
      </w:r>
      <w:r w:rsidR="7DF8C5AB" w:rsidRPr="7E5842E8">
        <w:rPr>
          <w:rFonts w:ascii="Calibri" w:eastAsia="Calibri" w:hAnsi="Calibri" w:cs="Calibri"/>
        </w:rPr>
        <w:t>.</w:t>
      </w:r>
      <w:r w:rsidR="00DDCFC0" w:rsidRPr="26B912E1">
        <w:rPr>
          <w:rFonts w:ascii="Calibri" w:eastAsia="Calibri" w:hAnsi="Calibri" w:cs="Calibri"/>
        </w:rPr>
        <w:t xml:space="preserve"> </w:t>
      </w:r>
      <w:r w:rsidR="4A01070B" w:rsidRPr="26B912E1">
        <w:rPr>
          <w:rFonts w:ascii="Calibri" w:eastAsia="Calibri" w:hAnsi="Calibri" w:cs="Calibri"/>
        </w:rPr>
        <w:t xml:space="preserve">Voor </w:t>
      </w:r>
      <w:r w:rsidR="31F58B4F" w:rsidRPr="26B912E1">
        <w:rPr>
          <w:rFonts w:ascii="Calibri" w:eastAsia="Calibri" w:hAnsi="Calibri" w:cs="Calibri"/>
        </w:rPr>
        <w:t xml:space="preserve">het begin van de interviews is er toestemming gevraagd om het gesprek op te nemen. </w:t>
      </w:r>
      <w:r w:rsidR="5840A943" w:rsidRPr="26B912E1">
        <w:rPr>
          <w:rFonts w:ascii="Calibri" w:eastAsia="Calibri" w:hAnsi="Calibri" w:cs="Calibri"/>
        </w:rPr>
        <w:t>De verwerking van deze diepte-interviews gebeuren door</w:t>
      </w:r>
      <w:r w:rsidR="0593CA1F" w:rsidRPr="26B912E1">
        <w:rPr>
          <w:rFonts w:ascii="Calibri" w:eastAsia="Calibri" w:hAnsi="Calibri" w:cs="Calibri"/>
        </w:rPr>
        <w:t xml:space="preserve"> </w:t>
      </w:r>
      <w:r w:rsidR="286B9839" w:rsidRPr="26B912E1">
        <w:rPr>
          <w:rFonts w:ascii="Calibri" w:eastAsia="Calibri" w:hAnsi="Calibri" w:cs="Calibri"/>
        </w:rPr>
        <w:t xml:space="preserve">het uitschrijven van de </w:t>
      </w:r>
      <w:r w:rsidR="4BB1C693" w:rsidRPr="26B912E1">
        <w:rPr>
          <w:rFonts w:ascii="Calibri" w:eastAsia="Calibri" w:hAnsi="Calibri" w:cs="Calibri"/>
        </w:rPr>
        <w:t xml:space="preserve">aanwezige spraakopnamen </w:t>
      </w:r>
      <w:r w:rsidR="3A3A5260" w:rsidRPr="26B912E1">
        <w:rPr>
          <w:rFonts w:ascii="Calibri" w:eastAsia="Calibri" w:hAnsi="Calibri" w:cs="Calibri"/>
        </w:rPr>
        <w:t xml:space="preserve">of door de </w:t>
      </w:r>
      <w:r w:rsidR="4C896D30" w:rsidRPr="26B912E1">
        <w:rPr>
          <w:rFonts w:ascii="Calibri" w:eastAsia="Calibri" w:hAnsi="Calibri" w:cs="Calibri"/>
        </w:rPr>
        <w:t xml:space="preserve">al meegeschreven </w:t>
      </w:r>
      <w:r w:rsidR="4F7C6F86" w:rsidRPr="26B912E1">
        <w:rPr>
          <w:rFonts w:ascii="Calibri" w:eastAsia="Calibri" w:hAnsi="Calibri" w:cs="Calibri"/>
        </w:rPr>
        <w:t xml:space="preserve">diepte-interviews. Daarna </w:t>
      </w:r>
      <w:r w:rsidR="4F7C6F86" w:rsidRPr="59E18C5E">
        <w:rPr>
          <w:rFonts w:ascii="Calibri" w:eastAsia="Calibri" w:hAnsi="Calibri" w:cs="Calibri"/>
        </w:rPr>
        <w:t>z</w:t>
      </w:r>
      <w:r w:rsidR="0A6E24A9" w:rsidRPr="59E18C5E">
        <w:rPr>
          <w:rFonts w:ascii="Calibri" w:eastAsia="Calibri" w:hAnsi="Calibri" w:cs="Calibri"/>
        </w:rPr>
        <w:t>ijn</w:t>
      </w:r>
      <w:r w:rsidR="4F7C6F86" w:rsidRPr="26B912E1">
        <w:rPr>
          <w:rFonts w:ascii="Calibri" w:eastAsia="Calibri" w:hAnsi="Calibri" w:cs="Calibri"/>
        </w:rPr>
        <w:t xml:space="preserve"> deze </w:t>
      </w:r>
      <w:r w:rsidR="500F356E" w:rsidRPr="26B912E1">
        <w:rPr>
          <w:rFonts w:ascii="Calibri" w:eastAsia="Calibri" w:hAnsi="Calibri" w:cs="Calibri"/>
        </w:rPr>
        <w:t xml:space="preserve">uitwerkingen </w:t>
      </w:r>
      <w:r w:rsidR="6F7B134D" w:rsidRPr="6297D79F">
        <w:rPr>
          <w:rFonts w:ascii="Calibri" w:eastAsia="Calibri" w:hAnsi="Calibri" w:cs="Calibri"/>
        </w:rPr>
        <w:t>gecodeerd</w:t>
      </w:r>
      <w:r w:rsidR="21A0194A" w:rsidRPr="6297D79F">
        <w:rPr>
          <w:rFonts w:ascii="Calibri" w:eastAsia="Calibri" w:hAnsi="Calibri" w:cs="Calibri"/>
        </w:rPr>
        <w:t>.</w:t>
      </w:r>
      <w:r w:rsidR="21A0194A" w:rsidRPr="26B912E1">
        <w:rPr>
          <w:rFonts w:ascii="Calibri" w:eastAsia="Calibri" w:hAnsi="Calibri" w:cs="Calibri"/>
        </w:rPr>
        <w:t xml:space="preserve"> Dit houdt</w:t>
      </w:r>
      <w:r w:rsidR="54B13BE7" w:rsidRPr="26B912E1">
        <w:rPr>
          <w:rFonts w:ascii="Calibri" w:eastAsia="Calibri" w:hAnsi="Calibri" w:cs="Calibri"/>
        </w:rPr>
        <w:t xml:space="preserve"> in dat de belangrijkste </w:t>
      </w:r>
      <w:r w:rsidR="646EA394" w:rsidRPr="26B912E1">
        <w:rPr>
          <w:rFonts w:ascii="Calibri" w:eastAsia="Calibri" w:hAnsi="Calibri" w:cs="Calibri"/>
        </w:rPr>
        <w:t xml:space="preserve">punten van de diepte-interviews per organisatie in alinea’s </w:t>
      </w:r>
      <w:r w:rsidR="646EA394" w:rsidRPr="1135DA03">
        <w:rPr>
          <w:rFonts w:ascii="Calibri" w:eastAsia="Calibri" w:hAnsi="Calibri" w:cs="Calibri"/>
        </w:rPr>
        <w:t>terugkomen</w:t>
      </w:r>
      <w:r w:rsidR="646EA394" w:rsidRPr="26B912E1">
        <w:rPr>
          <w:rFonts w:ascii="Calibri" w:eastAsia="Calibri" w:hAnsi="Calibri" w:cs="Calibri"/>
        </w:rPr>
        <w:t xml:space="preserve"> in het praktijkhoofdstuk en de gehele </w:t>
      </w:r>
      <w:r w:rsidR="449130AF" w:rsidRPr="26B912E1">
        <w:rPr>
          <w:rFonts w:ascii="Calibri" w:eastAsia="Calibri" w:hAnsi="Calibri" w:cs="Calibri"/>
        </w:rPr>
        <w:t xml:space="preserve">uitwerkingen komen terug in de bijlagen. Op deze manier </w:t>
      </w:r>
      <w:r w:rsidR="1ECEED1B" w:rsidRPr="26B912E1">
        <w:rPr>
          <w:rFonts w:ascii="Calibri" w:eastAsia="Calibri" w:hAnsi="Calibri" w:cs="Calibri"/>
        </w:rPr>
        <w:t>ontstaat er een duidelijk overzicht van de verschillen tussen het theoriehoofdstuk en het praktijkhoofdstuk.</w:t>
      </w:r>
    </w:p>
    <w:p w14:paraId="733F7CAA" w14:textId="4D2ACF30" w:rsidR="00B65B3D" w:rsidRPr="00B65B3D" w:rsidRDefault="00B65B3D" w:rsidP="007C6958">
      <w:pPr>
        <w:spacing w:after="0"/>
      </w:pPr>
    </w:p>
    <w:p w14:paraId="1145EF18" w14:textId="77777777" w:rsidR="007360D8" w:rsidRPr="00231934" w:rsidRDefault="007360D8" w:rsidP="007C6958">
      <w:pPr>
        <w:pStyle w:val="Kop2"/>
        <w:spacing w:after="0"/>
        <w:rPr>
          <w:rFonts w:ascii="Calibri" w:eastAsia="Calibri" w:hAnsi="Calibri" w:cs="Calibri"/>
          <w:sz w:val="24"/>
          <w:szCs w:val="24"/>
        </w:rPr>
      </w:pPr>
      <w:bookmarkStart w:id="15" w:name="_Toc187759518"/>
      <w:bookmarkStart w:id="16" w:name="_Toc188009511"/>
      <w:r>
        <w:t>1.7 Leeswijzer</w:t>
      </w:r>
      <w:bookmarkEnd w:id="15"/>
      <w:bookmarkEnd w:id="16"/>
    </w:p>
    <w:p w14:paraId="449945F0" w14:textId="405EB34A" w:rsidR="00240BBE" w:rsidRDefault="46FC240B" w:rsidP="007C6958">
      <w:pPr>
        <w:spacing w:after="0"/>
        <w:rPr>
          <w:rFonts w:ascii="Calibri" w:eastAsia="Calibri" w:hAnsi="Calibri" w:cs="Calibri"/>
        </w:rPr>
      </w:pPr>
      <w:r w:rsidRPr="61413760">
        <w:rPr>
          <w:rFonts w:ascii="Calibri" w:eastAsia="Calibri" w:hAnsi="Calibri" w:cs="Calibri"/>
        </w:rPr>
        <w:t>Dit onderzoeksrapport bestaat uit 7 hoofdstukken.</w:t>
      </w:r>
      <w:r w:rsidR="2C420571" w:rsidRPr="45366D82">
        <w:rPr>
          <w:rFonts w:ascii="Calibri" w:eastAsia="Calibri" w:hAnsi="Calibri" w:cs="Calibri"/>
        </w:rPr>
        <w:t xml:space="preserve"> </w:t>
      </w:r>
      <w:r w:rsidR="2C420571" w:rsidRPr="2215A41A">
        <w:rPr>
          <w:rFonts w:ascii="Calibri" w:eastAsia="Calibri" w:hAnsi="Calibri" w:cs="Calibri"/>
        </w:rPr>
        <w:t xml:space="preserve">In het </w:t>
      </w:r>
      <w:r w:rsidR="2C420571" w:rsidRPr="53DA2E31">
        <w:rPr>
          <w:rFonts w:ascii="Calibri" w:eastAsia="Calibri" w:hAnsi="Calibri" w:cs="Calibri"/>
        </w:rPr>
        <w:t>tweede hoofdstuk</w:t>
      </w:r>
      <w:r w:rsidRPr="61413760">
        <w:rPr>
          <w:rFonts w:ascii="Calibri" w:eastAsia="Calibri" w:hAnsi="Calibri" w:cs="Calibri"/>
        </w:rPr>
        <w:t xml:space="preserve"> </w:t>
      </w:r>
      <w:r w:rsidR="019865B8" w:rsidRPr="2AF03A12">
        <w:rPr>
          <w:rFonts w:ascii="Calibri" w:eastAsia="Calibri" w:hAnsi="Calibri" w:cs="Calibri"/>
        </w:rPr>
        <w:t>staat</w:t>
      </w:r>
      <w:r w:rsidRPr="61413760">
        <w:rPr>
          <w:rFonts w:ascii="Calibri" w:eastAsia="Calibri" w:hAnsi="Calibri" w:cs="Calibri"/>
        </w:rPr>
        <w:t xml:space="preserve"> de methodologische verantwoording, hierin </w:t>
      </w:r>
      <w:r w:rsidR="1F2B0522" w:rsidRPr="61413760">
        <w:rPr>
          <w:rFonts w:ascii="Calibri" w:eastAsia="Calibri" w:hAnsi="Calibri" w:cs="Calibri"/>
        </w:rPr>
        <w:t>worden</w:t>
      </w:r>
      <w:r w:rsidRPr="61413760">
        <w:rPr>
          <w:rFonts w:ascii="Calibri" w:eastAsia="Calibri" w:hAnsi="Calibri" w:cs="Calibri"/>
        </w:rPr>
        <w:t xml:space="preserve"> de keuzes die binnen dit onderzoek zijn </w:t>
      </w:r>
      <w:r w:rsidR="2D28E00B" w:rsidRPr="61413760">
        <w:rPr>
          <w:rFonts w:ascii="Calibri" w:eastAsia="Calibri" w:hAnsi="Calibri" w:cs="Calibri"/>
        </w:rPr>
        <w:t>gemaakt verantwoord</w:t>
      </w:r>
      <w:r w:rsidRPr="61413760">
        <w:rPr>
          <w:rFonts w:ascii="Calibri" w:eastAsia="Calibri" w:hAnsi="Calibri" w:cs="Calibri"/>
        </w:rPr>
        <w:t xml:space="preserve">. </w:t>
      </w:r>
      <w:r w:rsidR="7E2F099C" w:rsidRPr="61413760">
        <w:rPr>
          <w:rFonts w:ascii="Calibri" w:eastAsia="Calibri" w:hAnsi="Calibri" w:cs="Calibri"/>
        </w:rPr>
        <w:t>In h</w:t>
      </w:r>
      <w:r w:rsidRPr="61413760">
        <w:rPr>
          <w:rFonts w:ascii="Calibri" w:eastAsia="Calibri" w:hAnsi="Calibri" w:cs="Calibri"/>
        </w:rPr>
        <w:t xml:space="preserve">et derde hoofdstuk </w:t>
      </w:r>
      <w:r w:rsidR="73AC7F5C" w:rsidRPr="2319CACC">
        <w:rPr>
          <w:rFonts w:ascii="Calibri" w:eastAsia="Calibri" w:hAnsi="Calibri" w:cs="Calibri"/>
        </w:rPr>
        <w:t>staa</w:t>
      </w:r>
      <w:r w:rsidR="617BF654" w:rsidRPr="2319CACC">
        <w:rPr>
          <w:rFonts w:ascii="Calibri" w:eastAsia="Calibri" w:hAnsi="Calibri" w:cs="Calibri"/>
        </w:rPr>
        <w:t>t</w:t>
      </w:r>
      <w:r w:rsidRPr="61413760">
        <w:rPr>
          <w:rFonts w:ascii="Calibri" w:eastAsia="Calibri" w:hAnsi="Calibri" w:cs="Calibri"/>
        </w:rPr>
        <w:t xml:space="preserve"> de relevante informatie </w:t>
      </w:r>
      <w:r w:rsidR="5FC6E47E" w:rsidRPr="61413760">
        <w:rPr>
          <w:rFonts w:ascii="Calibri" w:eastAsia="Calibri" w:hAnsi="Calibri" w:cs="Calibri"/>
        </w:rPr>
        <w:t>d</w:t>
      </w:r>
      <w:r w:rsidRPr="61413760">
        <w:rPr>
          <w:rFonts w:ascii="Calibri" w:eastAsia="Calibri" w:hAnsi="Calibri" w:cs="Calibri"/>
        </w:rPr>
        <w:t>ie uit de theoretische bronnen naar voren</w:t>
      </w:r>
      <w:r w:rsidR="664FBBBC" w:rsidRPr="61413760">
        <w:rPr>
          <w:rFonts w:ascii="Calibri" w:eastAsia="Calibri" w:hAnsi="Calibri" w:cs="Calibri"/>
        </w:rPr>
        <w:t xml:space="preserve"> </w:t>
      </w:r>
      <w:r w:rsidR="7ECC8D09" w:rsidRPr="2319CACC">
        <w:rPr>
          <w:rFonts w:ascii="Calibri" w:eastAsia="Calibri" w:hAnsi="Calibri" w:cs="Calibri"/>
        </w:rPr>
        <w:t xml:space="preserve">is </w:t>
      </w:r>
      <w:r w:rsidR="664FBBBC" w:rsidRPr="1CCC852B">
        <w:rPr>
          <w:rFonts w:ascii="Calibri" w:eastAsia="Calibri" w:hAnsi="Calibri" w:cs="Calibri"/>
        </w:rPr>
        <w:t>gekomen</w:t>
      </w:r>
      <w:r w:rsidR="29EBE499" w:rsidRPr="61413760">
        <w:rPr>
          <w:rFonts w:ascii="Calibri" w:eastAsia="Calibri" w:hAnsi="Calibri" w:cs="Calibri"/>
        </w:rPr>
        <w:t xml:space="preserve"> besproken</w:t>
      </w:r>
      <w:r w:rsidR="5B1EC44C" w:rsidRPr="61413760">
        <w:rPr>
          <w:rFonts w:ascii="Calibri" w:eastAsia="Calibri" w:hAnsi="Calibri" w:cs="Calibri"/>
        </w:rPr>
        <w:t xml:space="preserve">. </w:t>
      </w:r>
      <w:r w:rsidR="77E48160" w:rsidRPr="61413760">
        <w:rPr>
          <w:rFonts w:ascii="Calibri" w:eastAsia="Calibri" w:hAnsi="Calibri" w:cs="Calibri"/>
        </w:rPr>
        <w:t xml:space="preserve">Deze </w:t>
      </w:r>
      <w:r w:rsidR="5AA051A3" w:rsidRPr="61413760">
        <w:rPr>
          <w:rFonts w:ascii="Calibri" w:eastAsia="Calibri" w:hAnsi="Calibri" w:cs="Calibri"/>
        </w:rPr>
        <w:t>informatie</w:t>
      </w:r>
      <w:r w:rsidR="5AA051A3" w:rsidRPr="222480FE">
        <w:rPr>
          <w:rFonts w:ascii="Calibri" w:eastAsia="Calibri" w:hAnsi="Calibri" w:cs="Calibri"/>
        </w:rPr>
        <w:t xml:space="preserve"> </w:t>
      </w:r>
      <w:r w:rsidR="6303A983" w:rsidRPr="222480FE">
        <w:rPr>
          <w:rFonts w:ascii="Calibri" w:eastAsia="Calibri" w:hAnsi="Calibri" w:cs="Calibri"/>
        </w:rPr>
        <w:t>draagt</w:t>
      </w:r>
      <w:r w:rsidR="5AA051A3" w:rsidRPr="61413760">
        <w:rPr>
          <w:rFonts w:ascii="Calibri" w:eastAsia="Calibri" w:hAnsi="Calibri" w:cs="Calibri"/>
        </w:rPr>
        <w:t xml:space="preserve"> uiteindelijk </w:t>
      </w:r>
      <w:r w:rsidR="5AA051A3" w:rsidRPr="5823EAAF">
        <w:rPr>
          <w:rFonts w:ascii="Calibri" w:eastAsia="Calibri" w:hAnsi="Calibri" w:cs="Calibri"/>
        </w:rPr>
        <w:t>bij</w:t>
      </w:r>
      <w:r w:rsidR="5AA051A3" w:rsidRPr="61413760">
        <w:rPr>
          <w:rFonts w:ascii="Calibri" w:eastAsia="Calibri" w:hAnsi="Calibri" w:cs="Calibri"/>
        </w:rPr>
        <w:t xml:space="preserve"> aan het </w:t>
      </w:r>
      <w:r w:rsidR="6F1193A8" w:rsidRPr="4DE855B3">
        <w:rPr>
          <w:rFonts w:ascii="Calibri" w:eastAsia="Calibri" w:hAnsi="Calibri" w:cs="Calibri"/>
        </w:rPr>
        <w:t>beroepsproduct</w:t>
      </w:r>
      <w:r w:rsidR="5AA051A3" w:rsidRPr="4DE855B3">
        <w:rPr>
          <w:rFonts w:ascii="Calibri" w:eastAsia="Calibri" w:hAnsi="Calibri" w:cs="Calibri"/>
        </w:rPr>
        <w:t>.</w:t>
      </w:r>
      <w:r w:rsidR="5AA051A3" w:rsidRPr="61413760">
        <w:rPr>
          <w:rFonts w:ascii="Calibri" w:eastAsia="Calibri" w:hAnsi="Calibri" w:cs="Calibri"/>
        </w:rPr>
        <w:t xml:space="preserve"> </w:t>
      </w:r>
      <w:r w:rsidRPr="61413760">
        <w:rPr>
          <w:rFonts w:ascii="Calibri" w:eastAsia="Calibri" w:hAnsi="Calibri" w:cs="Calibri"/>
        </w:rPr>
        <w:t>Daarna zal in</w:t>
      </w:r>
      <w:r w:rsidRPr="5E91542D">
        <w:rPr>
          <w:rFonts w:ascii="Calibri" w:eastAsia="Calibri" w:hAnsi="Calibri" w:cs="Calibri"/>
        </w:rPr>
        <w:t xml:space="preserve"> </w:t>
      </w:r>
      <w:r w:rsidR="3B7AC03A" w:rsidRPr="5E91542D">
        <w:rPr>
          <w:rFonts w:ascii="Calibri" w:eastAsia="Calibri" w:hAnsi="Calibri" w:cs="Calibri"/>
        </w:rPr>
        <w:t>het</w:t>
      </w:r>
      <w:r w:rsidRPr="61413760">
        <w:rPr>
          <w:rFonts w:ascii="Calibri" w:eastAsia="Calibri" w:hAnsi="Calibri" w:cs="Calibri"/>
        </w:rPr>
        <w:t xml:space="preserve"> </w:t>
      </w:r>
      <w:r w:rsidR="16CFFD12" w:rsidRPr="3992565F">
        <w:rPr>
          <w:rFonts w:ascii="Calibri" w:eastAsia="Calibri" w:hAnsi="Calibri" w:cs="Calibri"/>
        </w:rPr>
        <w:t xml:space="preserve">vierde </w:t>
      </w:r>
      <w:r w:rsidRPr="3992565F">
        <w:rPr>
          <w:rFonts w:ascii="Calibri" w:eastAsia="Calibri" w:hAnsi="Calibri" w:cs="Calibri"/>
        </w:rPr>
        <w:t>hoofdstuk</w:t>
      </w:r>
      <w:r w:rsidRPr="61413760">
        <w:rPr>
          <w:rFonts w:ascii="Calibri" w:eastAsia="Calibri" w:hAnsi="Calibri" w:cs="Calibri"/>
        </w:rPr>
        <w:t xml:space="preserve"> de praktijk worden onderzocht door</w:t>
      </w:r>
      <w:r w:rsidR="5AA051A3" w:rsidRPr="61413760">
        <w:rPr>
          <w:rFonts w:ascii="Calibri" w:eastAsia="Calibri" w:hAnsi="Calibri" w:cs="Calibri"/>
        </w:rPr>
        <w:t xml:space="preserve"> </w:t>
      </w:r>
      <w:r w:rsidRPr="61413760">
        <w:rPr>
          <w:rFonts w:ascii="Calibri" w:eastAsia="Calibri" w:hAnsi="Calibri" w:cs="Calibri"/>
        </w:rPr>
        <w:t xml:space="preserve">middel van een praktijkonderzoek. </w:t>
      </w:r>
      <w:r w:rsidR="5AA051A3" w:rsidRPr="61413760">
        <w:rPr>
          <w:rFonts w:ascii="Calibri" w:eastAsia="Calibri" w:hAnsi="Calibri" w:cs="Calibri"/>
        </w:rPr>
        <w:t>Na deze hoofdstukken zal in</w:t>
      </w:r>
      <w:r w:rsidR="1D922F94" w:rsidRPr="52E2F752">
        <w:rPr>
          <w:rFonts w:ascii="Calibri" w:eastAsia="Calibri" w:hAnsi="Calibri" w:cs="Calibri"/>
        </w:rPr>
        <w:t xml:space="preserve"> </w:t>
      </w:r>
      <w:r w:rsidR="1D922F94" w:rsidRPr="30930125">
        <w:rPr>
          <w:rFonts w:ascii="Calibri" w:eastAsia="Calibri" w:hAnsi="Calibri" w:cs="Calibri"/>
        </w:rPr>
        <w:t>het</w:t>
      </w:r>
      <w:r w:rsidR="5AA051A3" w:rsidRPr="61413760">
        <w:rPr>
          <w:rFonts w:ascii="Calibri" w:eastAsia="Calibri" w:hAnsi="Calibri" w:cs="Calibri"/>
        </w:rPr>
        <w:t xml:space="preserve"> </w:t>
      </w:r>
      <w:r w:rsidR="3F1EE668" w:rsidRPr="056A040D">
        <w:rPr>
          <w:rFonts w:ascii="Calibri" w:eastAsia="Calibri" w:hAnsi="Calibri" w:cs="Calibri"/>
        </w:rPr>
        <w:t xml:space="preserve">vijfde </w:t>
      </w:r>
      <w:r w:rsidR="5AA051A3" w:rsidRPr="61413760">
        <w:rPr>
          <w:rFonts w:ascii="Calibri" w:eastAsia="Calibri" w:hAnsi="Calibri" w:cs="Calibri"/>
        </w:rPr>
        <w:t xml:space="preserve">hoofdstuk een </w:t>
      </w:r>
      <w:r w:rsidRPr="61413760">
        <w:rPr>
          <w:rFonts w:ascii="Calibri" w:eastAsia="Calibri" w:hAnsi="Calibri" w:cs="Calibri"/>
        </w:rPr>
        <w:t xml:space="preserve">analyse tussen het theorie -en praktijkonderzoek </w:t>
      </w:r>
      <w:r w:rsidR="5AA051A3" w:rsidRPr="61413760">
        <w:rPr>
          <w:rFonts w:ascii="Calibri" w:eastAsia="Calibri" w:hAnsi="Calibri" w:cs="Calibri"/>
        </w:rPr>
        <w:t>plaatsvinden</w:t>
      </w:r>
      <w:r w:rsidR="2C5EDDC1" w:rsidRPr="6AF0E9CC">
        <w:rPr>
          <w:rFonts w:ascii="Calibri" w:eastAsia="Calibri" w:hAnsi="Calibri" w:cs="Calibri"/>
        </w:rPr>
        <w:t xml:space="preserve"> </w:t>
      </w:r>
      <w:r w:rsidR="2C5EDDC1" w:rsidRPr="7A8560A8">
        <w:rPr>
          <w:rFonts w:ascii="Calibri" w:eastAsia="Calibri" w:hAnsi="Calibri" w:cs="Calibri"/>
        </w:rPr>
        <w:t>en ook</w:t>
      </w:r>
      <w:r w:rsidR="2C5EDDC1" w:rsidRPr="5406CEDB">
        <w:rPr>
          <w:rFonts w:ascii="Calibri" w:eastAsia="Calibri" w:hAnsi="Calibri" w:cs="Calibri"/>
        </w:rPr>
        <w:t xml:space="preserve"> een conclusie</w:t>
      </w:r>
      <w:r w:rsidR="2C5EDDC1" w:rsidRPr="184DF5D5">
        <w:rPr>
          <w:rFonts w:ascii="Calibri" w:eastAsia="Calibri" w:hAnsi="Calibri" w:cs="Calibri"/>
        </w:rPr>
        <w:t>.</w:t>
      </w:r>
      <w:r w:rsidRPr="184DF5D5">
        <w:rPr>
          <w:rFonts w:ascii="Calibri" w:eastAsia="Calibri" w:hAnsi="Calibri" w:cs="Calibri"/>
        </w:rPr>
        <w:t xml:space="preserve"> </w:t>
      </w:r>
      <w:r w:rsidR="498AD1CA" w:rsidRPr="7D1AA915">
        <w:rPr>
          <w:rFonts w:ascii="Calibri" w:eastAsia="Calibri" w:hAnsi="Calibri" w:cs="Calibri"/>
        </w:rPr>
        <w:t>T</w:t>
      </w:r>
      <w:r w:rsidRPr="7D1AA915">
        <w:rPr>
          <w:rFonts w:ascii="Calibri" w:eastAsia="Calibri" w:hAnsi="Calibri" w:cs="Calibri"/>
        </w:rPr>
        <w:t>ot</w:t>
      </w:r>
      <w:r w:rsidRPr="61413760">
        <w:rPr>
          <w:rFonts w:ascii="Calibri" w:eastAsia="Calibri" w:hAnsi="Calibri" w:cs="Calibri"/>
        </w:rPr>
        <w:t xml:space="preserve"> slot </w:t>
      </w:r>
      <w:r w:rsidR="4FE5E964" w:rsidRPr="568F2624">
        <w:rPr>
          <w:rFonts w:ascii="Calibri" w:eastAsia="Calibri" w:hAnsi="Calibri" w:cs="Calibri"/>
        </w:rPr>
        <w:t>wordt</w:t>
      </w:r>
      <w:r w:rsidRPr="61413760">
        <w:rPr>
          <w:rFonts w:ascii="Calibri" w:eastAsia="Calibri" w:hAnsi="Calibri" w:cs="Calibri"/>
        </w:rPr>
        <w:t xml:space="preserve"> er in</w:t>
      </w:r>
      <w:r w:rsidR="3CCB32C4" w:rsidRPr="00951FCC">
        <w:rPr>
          <w:rFonts w:ascii="Calibri" w:eastAsia="Calibri" w:hAnsi="Calibri" w:cs="Calibri"/>
        </w:rPr>
        <w:t xml:space="preserve"> </w:t>
      </w:r>
      <w:r w:rsidR="510AB21C" w:rsidRPr="00951FCC">
        <w:rPr>
          <w:rFonts w:ascii="Calibri" w:eastAsia="Calibri" w:hAnsi="Calibri" w:cs="Calibri"/>
        </w:rPr>
        <w:t>het</w:t>
      </w:r>
      <w:r w:rsidRPr="61413760">
        <w:rPr>
          <w:rFonts w:ascii="Calibri" w:eastAsia="Calibri" w:hAnsi="Calibri" w:cs="Calibri"/>
        </w:rPr>
        <w:t xml:space="preserve"> </w:t>
      </w:r>
      <w:r w:rsidR="3CCB32C4" w:rsidRPr="347726B5">
        <w:rPr>
          <w:rFonts w:ascii="Calibri" w:eastAsia="Calibri" w:hAnsi="Calibri" w:cs="Calibri"/>
        </w:rPr>
        <w:t xml:space="preserve">zesde </w:t>
      </w:r>
      <w:r w:rsidR="3CCB32C4" w:rsidRPr="2731345B">
        <w:rPr>
          <w:rFonts w:ascii="Calibri" w:eastAsia="Calibri" w:hAnsi="Calibri" w:cs="Calibri"/>
        </w:rPr>
        <w:t>hoofdstuk</w:t>
      </w:r>
      <w:r w:rsidR="2F9AD51C" w:rsidRPr="61413760">
        <w:rPr>
          <w:rFonts w:ascii="Calibri" w:eastAsia="Calibri" w:hAnsi="Calibri" w:cs="Calibri"/>
        </w:rPr>
        <w:t xml:space="preserve"> </w:t>
      </w:r>
      <w:r w:rsidRPr="61413760">
        <w:rPr>
          <w:rFonts w:ascii="Calibri" w:eastAsia="Calibri" w:hAnsi="Calibri" w:cs="Calibri"/>
        </w:rPr>
        <w:t xml:space="preserve">aanbevelingen </w:t>
      </w:r>
      <w:r w:rsidRPr="58923DA1">
        <w:rPr>
          <w:rFonts w:ascii="Calibri" w:eastAsia="Calibri" w:hAnsi="Calibri" w:cs="Calibri"/>
        </w:rPr>
        <w:t>gedaan</w:t>
      </w:r>
      <w:r w:rsidR="2F9AD51C" w:rsidRPr="58923DA1">
        <w:rPr>
          <w:rFonts w:ascii="Calibri" w:eastAsia="Calibri" w:hAnsi="Calibri" w:cs="Calibri"/>
        </w:rPr>
        <w:t xml:space="preserve">. </w:t>
      </w:r>
    </w:p>
    <w:p w14:paraId="36C580EF" w14:textId="77777777" w:rsidR="009420F5" w:rsidRDefault="009420F5" w:rsidP="00FD6790">
      <w:pPr>
        <w:spacing w:after="0"/>
        <w:rPr>
          <w:rFonts w:ascii="Calibri" w:eastAsia="Calibri" w:hAnsi="Calibri" w:cs="Calibri"/>
        </w:rPr>
      </w:pPr>
    </w:p>
    <w:p w14:paraId="1D061E8D" w14:textId="2B995E74" w:rsidR="3C7D3CE8" w:rsidRDefault="3C7D3CE8" w:rsidP="3C7D3CE8">
      <w:pPr>
        <w:spacing w:after="0"/>
        <w:rPr>
          <w:rFonts w:ascii="Calibri" w:eastAsia="Calibri" w:hAnsi="Calibri" w:cs="Calibri"/>
        </w:rPr>
      </w:pPr>
    </w:p>
    <w:p w14:paraId="2BA1392F" w14:textId="779DB78E" w:rsidR="3C7D3CE8" w:rsidRDefault="3C7D3CE8" w:rsidP="3C7D3CE8">
      <w:pPr>
        <w:spacing w:after="0"/>
        <w:rPr>
          <w:rFonts w:ascii="Calibri" w:eastAsia="Calibri" w:hAnsi="Calibri" w:cs="Calibri"/>
        </w:rPr>
      </w:pPr>
    </w:p>
    <w:p w14:paraId="016E4524" w14:textId="63599D3A" w:rsidR="3C7D3CE8" w:rsidRDefault="3C7D3CE8" w:rsidP="3C7D3CE8">
      <w:pPr>
        <w:spacing w:after="0"/>
        <w:rPr>
          <w:rFonts w:ascii="Calibri" w:eastAsia="Calibri" w:hAnsi="Calibri" w:cs="Calibri"/>
        </w:rPr>
      </w:pPr>
    </w:p>
    <w:p w14:paraId="167ADEBE" w14:textId="7DB127F1" w:rsidR="3C7D3CE8" w:rsidRDefault="3C7D3CE8" w:rsidP="3C7D3CE8">
      <w:pPr>
        <w:spacing w:after="0"/>
        <w:rPr>
          <w:rFonts w:ascii="Calibri" w:eastAsia="Calibri" w:hAnsi="Calibri" w:cs="Calibri"/>
        </w:rPr>
      </w:pPr>
    </w:p>
    <w:p w14:paraId="15141D3E" w14:textId="115355E5" w:rsidR="3C7D3CE8" w:rsidRDefault="3C7D3CE8" w:rsidP="3C7D3CE8">
      <w:pPr>
        <w:spacing w:after="0"/>
        <w:rPr>
          <w:rFonts w:ascii="Calibri" w:eastAsia="Calibri" w:hAnsi="Calibri" w:cs="Calibri"/>
        </w:rPr>
      </w:pPr>
    </w:p>
    <w:p w14:paraId="21A29CF6" w14:textId="44F8AD85" w:rsidR="3C7D3CE8" w:rsidRDefault="3C7D3CE8" w:rsidP="3C7D3CE8">
      <w:pPr>
        <w:spacing w:after="0"/>
        <w:rPr>
          <w:rFonts w:ascii="Calibri" w:eastAsia="Calibri" w:hAnsi="Calibri" w:cs="Calibri"/>
        </w:rPr>
      </w:pPr>
    </w:p>
    <w:p w14:paraId="78956AED" w14:textId="6291DC57" w:rsidR="3C7D3CE8" w:rsidRDefault="3C7D3CE8" w:rsidP="3C7D3CE8">
      <w:pPr>
        <w:spacing w:after="0"/>
        <w:rPr>
          <w:rFonts w:ascii="Calibri" w:eastAsia="Calibri" w:hAnsi="Calibri" w:cs="Calibri"/>
        </w:rPr>
      </w:pPr>
    </w:p>
    <w:p w14:paraId="6DFE03E4" w14:textId="18061BFD" w:rsidR="3C7D3CE8" w:rsidRDefault="3C7D3CE8" w:rsidP="3C7D3CE8">
      <w:pPr>
        <w:spacing w:after="0"/>
        <w:rPr>
          <w:rFonts w:ascii="Calibri" w:eastAsia="Calibri" w:hAnsi="Calibri" w:cs="Calibri"/>
        </w:rPr>
      </w:pPr>
    </w:p>
    <w:p w14:paraId="4B1CD16D" w14:textId="5BC011BC" w:rsidR="3C7D3CE8" w:rsidRDefault="3C7D3CE8" w:rsidP="3C7D3CE8">
      <w:pPr>
        <w:spacing w:after="0"/>
        <w:rPr>
          <w:rFonts w:ascii="Calibri" w:eastAsia="Calibri" w:hAnsi="Calibri" w:cs="Calibri"/>
        </w:rPr>
      </w:pPr>
    </w:p>
    <w:p w14:paraId="788E9F89" w14:textId="01FEB343" w:rsidR="3DEDA099" w:rsidRDefault="3DEDA099" w:rsidP="3DEDA099">
      <w:pPr>
        <w:spacing w:after="0"/>
        <w:rPr>
          <w:rFonts w:ascii="Calibri" w:eastAsia="Calibri" w:hAnsi="Calibri" w:cs="Calibri"/>
        </w:rPr>
      </w:pPr>
    </w:p>
    <w:p w14:paraId="170CAAAA" w14:textId="682FE01E" w:rsidR="3DEDA099" w:rsidRDefault="3DEDA099" w:rsidP="3DEDA099">
      <w:pPr>
        <w:spacing w:after="0"/>
        <w:rPr>
          <w:rFonts w:ascii="Calibri" w:eastAsia="Calibri" w:hAnsi="Calibri" w:cs="Calibri"/>
        </w:rPr>
      </w:pPr>
    </w:p>
    <w:p w14:paraId="69968A3A" w14:textId="4F0F174E" w:rsidR="3DEDA099" w:rsidRDefault="3DEDA099" w:rsidP="3DEDA099">
      <w:pPr>
        <w:spacing w:after="0"/>
        <w:rPr>
          <w:rFonts w:ascii="Calibri" w:eastAsia="Calibri" w:hAnsi="Calibri" w:cs="Calibri"/>
        </w:rPr>
      </w:pPr>
    </w:p>
    <w:p w14:paraId="17FE29D8" w14:textId="0142E84D" w:rsidR="3DEDA099" w:rsidRDefault="3DEDA099" w:rsidP="3DEDA099">
      <w:pPr>
        <w:spacing w:after="0"/>
        <w:rPr>
          <w:rFonts w:ascii="Calibri" w:eastAsia="Calibri" w:hAnsi="Calibri" w:cs="Calibri"/>
        </w:rPr>
      </w:pPr>
    </w:p>
    <w:p w14:paraId="542288F7" w14:textId="4C771338" w:rsidR="2FA247FE" w:rsidRDefault="2FA247FE" w:rsidP="2FA247FE">
      <w:pPr>
        <w:spacing w:after="0"/>
        <w:rPr>
          <w:rFonts w:ascii="Calibri" w:eastAsia="Calibri" w:hAnsi="Calibri" w:cs="Calibri"/>
        </w:rPr>
      </w:pPr>
    </w:p>
    <w:p w14:paraId="2F9CE998" w14:textId="5E29FA42" w:rsidR="2855B16F" w:rsidRDefault="2855B16F" w:rsidP="2855B16F">
      <w:pPr>
        <w:spacing w:after="0"/>
        <w:rPr>
          <w:rFonts w:ascii="Calibri" w:eastAsia="Calibri" w:hAnsi="Calibri" w:cs="Calibri"/>
        </w:rPr>
      </w:pPr>
    </w:p>
    <w:p w14:paraId="2C11D78B" w14:textId="17809C6C" w:rsidR="2855B16F" w:rsidRDefault="2855B16F" w:rsidP="2855B16F">
      <w:pPr>
        <w:spacing w:after="0"/>
        <w:rPr>
          <w:rFonts w:ascii="Calibri" w:eastAsia="Calibri" w:hAnsi="Calibri" w:cs="Calibri"/>
        </w:rPr>
      </w:pPr>
    </w:p>
    <w:p w14:paraId="0874DA88" w14:textId="46A9F872" w:rsidR="2855B16F" w:rsidRDefault="2855B16F" w:rsidP="2855B16F">
      <w:pPr>
        <w:spacing w:after="0"/>
        <w:rPr>
          <w:rFonts w:ascii="Calibri" w:eastAsia="Calibri" w:hAnsi="Calibri" w:cs="Calibri"/>
        </w:rPr>
      </w:pPr>
    </w:p>
    <w:p w14:paraId="3055F752" w14:textId="15C15DD6" w:rsidR="2855B16F" w:rsidRDefault="2855B16F" w:rsidP="2855B16F">
      <w:pPr>
        <w:spacing w:after="0"/>
        <w:rPr>
          <w:rFonts w:ascii="Calibri" w:eastAsia="Calibri" w:hAnsi="Calibri" w:cs="Calibri"/>
        </w:rPr>
      </w:pPr>
    </w:p>
    <w:p w14:paraId="2943170D" w14:textId="324B6610" w:rsidR="2855B16F" w:rsidRDefault="2855B16F" w:rsidP="2855B16F">
      <w:pPr>
        <w:spacing w:after="0"/>
        <w:rPr>
          <w:rFonts w:ascii="Calibri" w:eastAsia="Calibri" w:hAnsi="Calibri" w:cs="Calibri"/>
        </w:rPr>
      </w:pPr>
    </w:p>
    <w:p w14:paraId="6957BC83" w14:textId="1C807676" w:rsidR="3DEDA099" w:rsidRDefault="3DEDA099" w:rsidP="3DEDA099">
      <w:pPr>
        <w:spacing w:after="0"/>
        <w:rPr>
          <w:rFonts w:ascii="Calibri" w:eastAsia="Calibri" w:hAnsi="Calibri" w:cs="Calibri"/>
        </w:rPr>
      </w:pPr>
    </w:p>
    <w:p w14:paraId="3C07099C" w14:textId="3869A627" w:rsidR="3DEDA099" w:rsidRDefault="3DEDA099" w:rsidP="3DEDA099">
      <w:pPr>
        <w:spacing w:after="0"/>
        <w:rPr>
          <w:rFonts w:ascii="Calibri" w:eastAsia="Calibri" w:hAnsi="Calibri" w:cs="Calibri"/>
        </w:rPr>
      </w:pPr>
    </w:p>
    <w:p w14:paraId="544B42B3" w14:textId="30A0B55A" w:rsidR="3DEDA099" w:rsidRDefault="3DEDA099" w:rsidP="3DEDA099">
      <w:pPr>
        <w:spacing w:after="0"/>
        <w:rPr>
          <w:rFonts w:ascii="Calibri" w:eastAsia="Calibri" w:hAnsi="Calibri" w:cs="Calibri"/>
        </w:rPr>
      </w:pPr>
    </w:p>
    <w:p w14:paraId="17BE74FE" w14:textId="5091B814" w:rsidR="3DEDA099" w:rsidRDefault="3DEDA099" w:rsidP="3DEDA099">
      <w:pPr>
        <w:spacing w:after="0"/>
        <w:rPr>
          <w:rFonts w:ascii="Calibri" w:eastAsia="Calibri" w:hAnsi="Calibri" w:cs="Calibri"/>
        </w:rPr>
      </w:pPr>
    </w:p>
    <w:p w14:paraId="2AEDB565" w14:textId="4627D435" w:rsidR="61FC515E" w:rsidRDefault="61FC515E" w:rsidP="61FC515E">
      <w:pPr>
        <w:spacing w:after="0"/>
        <w:rPr>
          <w:rFonts w:ascii="Calibri" w:eastAsia="Calibri" w:hAnsi="Calibri" w:cs="Calibri"/>
        </w:rPr>
      </w:pPr>
    </w:p>
    <w:p w14:paraId="4B6510E0" w14:textId="50DF8FEE" w:rsidR="5E13B004" w:rsidRDefault="5E13B004" w:rsidP="5E13B004">
      <w:pPr>
        <w:spacing w:after="0"/>
        <w:rPr>
          <w:rFonts w:ascii="Calibri" w:eastAsia="Calibri" w:hAnsi="Calibri" w:cs="Calibri"/>
        </w:rPr>
      </w:pPr>
    </w:p>
    <w:p w14:paraId="5F71BE6C" w14:textId="2188C93F" w:rsidR="3DEDA099" w:rsidRDefault="3DEDA099" w:rsidP="3DEDA099">
      <w:pPr>
        <w:spacing w:after="0"/>
        <w:rPr>
          <w:rFonts w:ascii="Calibri" w:eastAsia="Calibri" w:hAnsi="Calibri" w:cs="Calibri"/>
        </w:rPr>
      </w:pPr>
    </w:p>
    <w:p w14:paraId="6EF7C448" w14:textId="5A7AC16C" w:rsidR="3DEDA099" w:rsidRDefault="3DEDA099" w:rsidP="3DEDA099">
      <w:pPr>
        <w:spacing w:after="0"/>
        <w:rPr>
          <w:rFonts w:ascii="Calibri" w:eastAsia="Calibri" w:hAnsi="Calibri" w:cs="Calibri"/>
        </w:rPr>
      </w:pPr>
    </w:p>
    <w:p w14:paraId="48FB0F03" w14:textId="43DFD4DB" w:rsidR="2731345B" w:rsidRDefault="3E04F659" w:rsidP="00F7649F">
      <w:pPr>
        <w:pStyle w:val="Kop1"/>
        <w:spacing w:before="0" w:after="0"/>
        <w:rPr>
          <w:rFonts w:ascii="Calibri" w:eastAsia="Calibri" w:hAnsi="Calibri" w:cs="Calibri"/>
          <w:color w:val="000000" w:themeColor="text1"/>
        </w:rPr>
      </w:pPr>
      <w:bookmarkStart w:id="17" w:name="_Toc188009512"/>
      <w:r>
        <w:t>Hoofdstuk 2: Methodologische verantwoording</w:t>
      </w:r>
      <w:bookmarkEnd w:id="17"/>
      <w:r>
        <w:t xml:space="preserve"> </w:t>
      </w:r>
    </w:p>
    <w:p w14:paraId="67D23A45" w14:textId="4F67A911" w:rsidR="3E04F659" w:rsidRDefault="3E04F659" w:rsidP="00F7649F">
      <w:p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In dit hoofdstuk staat de methodologische verantwoording </w:t>
      </w:r>
      <w:r w:rsidR="00B010B2">
        <w:rPr>
          <w:rFonts w:ascii="Calibri" w:eastAsia="Calibri" w:hAnsi="Calibri" w:cs="Calibri"/>
          <w:color w:val="000000" w:themeColor="text1"/>
        </w:rPr>
        <w:t>v</w:t>
      </w:r>
      <w:r w:rsidRPr="2731345B">
        <w:rPr>
          <w:rFonts w:ascii="Calibri" w:eastAsia="Calibri" w:hAnsi="Calibri" w:cs="Calibri"/>
          <w:color w:val="000000" w:themeColor="text1"/>
        </w:rPr>
        <w:t>an</w:t>
      </w:r>
      <w:r w:rsidR="002D24F4">
        <w:rPr>
          <w:rFonts w:ascii="Calibri" w:eastAsia="Calibri" w:hAnsi="Calibri" w:cs="Calibri"/>
          <w:color w:val="000000" w:themeColor="text1"/>
        </w:rPr>
        <w:t xml:space="preserve">: </w:t>
      </w:r>
      <w:r w:rsidRPr="2731345B">
        <w:rPr>
          <w:rFonts w:ascii="Calibri" w:eastAsia="Calibri" w:hAnsi="Calibri" w:cs="Calibri"/>
          <w:color w:val="000000" w:themeColor="text1"/>
        </w:rPr>
        <w:t xml:space="preserve">de bronnen die gebruikt zijn voor het theoretisch onderzoek, welke onderzoeksmethoden er zijn toegepast in de praktijk, de analyse en tot slot de kwaliteiten en beperkingen van het onderzoek. </w:t>
      </w:r>
    </w:p>
    <w:p w14:paraId="32C24A2A" w14:textId="215DFA88" w:rsidR="2731345B" w:rsidRDefault="2731345B" w:rsidP="00F7649F">
      <w:pPr>
        <w:spacing w:after="0" w:line="240" w:lineRule="auto"/>
        <w:rPr>
          <w:rFonts w:ascii="Calibri" w:eastAsia="Calibri" w:hAnsi="Calibri" w:cs="Calibri"/>
          <w:color w:val="000000" w:themeColor="text1"/>
        </w:rPr>
      </w:pPr>
    </w:p>
    <w:p w14:paraId="638860EE" w14:textId="75FE4D0F" w:rsidR="3E04F659" w:rsidRDefault="3E04F659" w:rsidP="00F7649F">
      <w:pPr>
        <w:pStyle w:val="Kop2"/>
        <w:spacing w:before="0" w:after="0"/>
        <w:rPr>
          <w:rFonts w:ascii="Calibri" w:eastAsia="Calibri" w:hAnsi="Calibri" w:cs="Calibri"/>
          <w:color w:val="000000" w:themeColor="text1"/>
        </w:rPr>
      </w:pPr>
      <w:bookmarkStart w:id="18" w:name="_Toc188009513"/>
      <w:r>
        <w:t>2.1 Theoretische bronnen</w:t>
      </w:r>
      <w:bookmarkEnd w:id="18"/>
    </w:p>
    <w:p w14:paraId="083210DE" w14:textId="3356A77D" w:rsidR="3E04F659" w:rsidRDefault="3E04F659" w:rsidP="00F7649F">
      <w:pPr>
        <w:pStyle w:val="Geenafstand"/>
        <w:rPr>
          <w:rFonts w:ascii="Calibri" w:eastAsia="Calibri" w:hAnsi="Calibri" w:cs="Calibri"/>
          <w:color w:val="000000" w:themeColor="text1"/>
        </w:rPr>
      </w:pPr>
      <w:r w:rsidRPr="2731345B">
        <w:rPr>
          <w:rFonts w:ascii="Calibri" w:eastAsia="Calibri" w:hAnsi="Calibri" w:cs="Calibri"/>
          <w:color w:val="000000" w:themeColor="text1"/>
        </w:rPr>
        <w:t>In het theorieonderzoek zijn verschillende theoretische bronnen toegepast. De belangrijkste theoretische bronne</w:t>
      </w:r>
      <w:r w:rsidR="00333A67">
        <w:rPr>
          <w:rFonts w:ascii="Calibri" w:eastAsia="Calibri" w:hAnsi="Calibri" w:cs="Calibri"/>
          <w:color w:val="000000" w:themeColor="text1"/>
        </w:rPr>
        <w:t>n</w:t>
      </w:r>
      <w:r w:rsidRPr="2731345B">
        <w:rPr>
          <w:rFonts w:ascii="Calibri" w:eastAsia="Calibri" w:hAnsi="Calibri" w:cs="Calibri"/>
          <w:color w:val="000000" w:themeColor="text1"/>
        </w:rPr>
        <w:t>:</w:t>
      </w:r>
    </w:p>
    <w:p w14:paraId="1EB982B2" w14:textId="0F17D71E" w:rsidR="2731345B" w:rsidRDefault="2731345B" w:rsidP="00F7649F">
      <w:pPr>
        <w:spacing w:after="0" w:line="240" w:lineRule="auto"/>
        <w:rPr>
          <w:rFonts w:ascii="Calibri" w:eastAsia="Calibri" w:hAnsi="Calibri" w:cs="Calibri"/>
          <w:color w:val="000000" w:themeColor="text1"/>
        </w:rPr>
      </w:pPr>
    </w:p>
    <w:p w14:paraId="65EF43EF" w14:textId="2028A3AF" w:rsidR="3E04F659" w:rsidRDefault="3E04F659" w:rsidP="00F7649F">
      <w:pPr>
        <w:pStyle w:val="Kop3"/>
        <w:spacing w:before="0" w:after="0"/>
        <w:rPr>
          <w:rFonts w:ascii="Calibri" w:eastAsia="Calibri" w:hAnsi="Calibri" w:cs="Calibri"/>
          <w:color w:val="000000" w:themeColor="text1"/>
        </w:rPr>
      </w:pPr>
      <w:bookmarkStart w:id="19" w:name="_Toc188009514"/>
      <w:r>
        <w:t>2.1.1 De 10 IZA-werkgroep kenmerken</w:t>
      </w:r>
      <w:bookmarkEnd w:id="19"/>
      <w:r>
        <w:t xml:space="preserve"> </w:t>
      </w:r>
    </w:p>
    <w:p w14:paraId="14B9FEBB" w14:textId="29BF3FB8" w:rsidR="3E04F659" w:rsidRPr="00D42E80" w:rsidRDefault="3E04F659" w:rsidP="00F7649F">
      <w:pPr>
        <w:pStyle w:val="Geenafstand"/>
        <w:rPr>
          <w:rFonts w:ascii="Calibri" w:eastAsia="Calibri" w:hAnsi="Calibri" w:cs="Calibri"/>
        </w:rPr>
      </w:pPr>
      <w:r w:rsidRPr="2731345B">
        <w:rPr>
          <w:rFonts w:ascii="Calibri" w:eastAsia="Calibri" w:hAnsi="Calibri" w:cs="Calibri"/>
          <w:color w:val="000000" w:themeColor="text1"/>
        </w:rPr>
        <w:t xml:space="preserve">De 10 IZA-werkgroep kenmerken vloeien voort uit het Integraal Zorgakkoord, die </w:t>
      </w:r>
      <w:r w:rsidR="007B1A77">
        <w:rPr>
          <w:rFonts w:ascii="Calibri" w:eastAsia="Calibri" w:hAnsi="Calibri" w:cs="Calibri"/>
          <w:color w:val="000000" w:themeColor="text1"/>
        </w:rPr>
        <w:t>is</w:t>
      </w:r>
      <w:r w:rsidRPr="2731345B">
        <w:rPr>
          <w:rFonts w:ascii="Calibri" w:eastAsia="Calibri" w:hAnsi="Calibri" w:cs="Calibri"/>
          <w:color w:val="000000" w:themeColor="text1"/>
        </w:rPr>
        <w:t xml:space="preserve"> ontstaan </w:t>
      </w:r>
      <w:r w:rsidR="007B1A77">
        <w:rPr>
          <w:rFonts w:ascii="Calibri" w:eastAsia="Calibri" w:hAnsi="Calibri" w:cs="Calibri"/>
          <w:color w:val="000000" w:themeColor="text1"/>
        </w:rPr>
        <w:t>in samenwerking met</w:t>
      </w:r>
      <w:r w:rsidRPr="2731345B">
        <w:rPr>
          <w:rFonts w:ascii="Calibri" w:eastAsia="Calibri" w:hAnsi="Calibri" w:cs="Calibri"/>
          <w:color w:val="000000" w:themeColor="text1"/>
        </w:rPr>
        <w:t xml:space="preserve"> de 'Nederlandse Vereniging voor zelfregie en herstel'. Er is gekozen om de organisaties te toetsten aan deze kenmerken, omdat deze </w:t>
      </w:r>
      <w:r w:rsidR="00452036">
        <w:rPr>
          <w:rFonts w:ascii="Calibri" w:eastAsia="Calibri" w:hAnsi="Calibri" w:cs="Calibri"/>
          <w:color w:val="000000" w:themeColor="text1"/>
        </w:rPr>
        <w:t xml:space="preserve">leidend </w:t>
      </w:r>
      <w:r w:rsidR="007310EE">
        <w:rPr>
          <w:rFonts w:ascii="Calibri" w:eastAsia="Calibri" w:hAnsi="Calibri" w:cs="Calibri"/>
          <w:color w:val="000000" w:themeColor="text1"/>
        </w:rPr>
        <w:t>is</w:t>
      </w:r>
      <w:r w:rsidRPr="2731345B">
        <w:rPr>
          <w:rFonts w:ascii="Calibri" w:eastAsia="Calibri" w:hAnsi="Calibri" w:cs="Calibri"/>
          <w:color w:val="000000" w:themeColor="text1"/>
        </w:rPr>
        <w:t xml:space="preserve"> en is opgesteld door de Rijksoverheid. </w:t>
      </w:r>
      <w:r w:rsidR="00A634A1">
        <w:rPr>
          <w:rFonts w:ascii="Calibri" w:eastAsia="Calibri" w:hAnsi="Calibri" w:cs="Calibri"/>
          <w:color w:val="000000" w:themeColor="text1"/>
        </w:rPr>
        <w:t xml:space="preserve">De </w:t>
      </w:r>
      <w:r w:rsidRPr="2731345B">
        <w:rPr>
          <w:rFonts w:ascii="Calibri" w:eastAsia="Calibri" w:hAnsi="Calibri" w:cs="Calibri"/>
          <w:color w:val="000000" w:themeColor="text1"/>
        </w:rPr>
        <w:t>Rijksoverheid is een betrouwbare bron, omdat het een officiële instantie is die verantwoordelijk is voor het bestuur en beleid van Nederland</w:t>
      </w:r>
      <w:r w:rsidRPr="00D42E80">
        <w:rPr>
          <w:rFonts w:ascii="Calibri" w:eastAsia="Calibri" w:hAnsi="Calibri" w:cs="Calibri"/>
        </w:rPr>
        <w:t>. Deze 10 IZA-werkgroep kenmerken</w:t>
      </w:r>
      <w:r w:rsidR="00C447D5" w:rsidRPr="00D42E80">
        <w:rPr>
          <w:rFonts w:ascii="Calibri" w:eastAsia="Calibri" w:hAnsi="Calibri" w:cs="Calibri"/>
        </w:rPr>
        <w:t xml:space="preserve"> </w:t>
      </w:r>
      <w:r w:rsidR="00630356" w:rsidRPr="00D42E80">
        <w:rPr>
          <w:rFonts w:ascii="Calibri" w:eastAsia="Calibri" w:hAnsi="Calibri" w:cs="Calibri"/>
        </w:rPr>
        <w:t>vormen daarom de basis voor het onderzoek en de definitie van ‘herstelinitiatief’</w:t>
      </w:r>
      <w:r w:rsidR="00D42E80" w:rsidRPr="00D42E80">
        <w:rPr>
          <w:rFonts w:ascii="Calibri" w:eastAsia="Calibri" w:hAnsi="Calibri" w:cs="Calibri"/>
        </w:rPr>
        <w:t xml:space="preserve">. </w:t>
      </w:r>
    </w:p>
    <w:p w14:paraId="110858E5" w14:textId="5E8E91A5" w:rsidR="2731345B" w:rsidRPr="00D42E80" w:rsidRDefault="2731345B" w:rsidP="00F7649F">
      <w:pPr>
        <w:spacing w:after="0" w:line="240" w:lineRule="auto"/>
        <w:rPr>
          <w:rFonts w:ascii="Calibri" w:eastAsia="Calibri" w:hAnsi="Calibri" w:cs="Calibri"/>
        </w:rPr>
      </w:pPr>
    </w:p>
    <w:p w14:paraId="5FDBEDCF" w14:textId="0F56C934" w:rsidR="3E04F659" w:rsidRDefault="3E04F659" w:rsidP="0734E0FD">
      <w:pPr>
        <w:pStyle w:val="Kop3"/>
        <w:rPr>
          <w:rFonts w:ascii="Calibri" w:eastAsia="Calibri" w:hAnsi="Calibri" w:cs="Calibri"/>
          <w:color w:val="000000" w:themeColor="text1"/>
        </w:rPr>
      </w:pPr>
      <w:bookmarkStart w:id="20" w:name="_Toc188009515"/>
      <w:r>
        <w:t>2.1.2 Onderzoek Kenniswerkplaats Onbegrepen</w:t>
      </w:r>
      <w:r w:rsidR="00A1061D">
        <w:t xml:space="preserve"> Gedrag</w:t>
      </w:r>
      <w:r>
        <w:t xml:space="preserve"> Drenthe </w:t>
      </w:r>
      <w:r w:rsidR="00A634A1">
        <w:t>(KOG)</w:t>
      </w:r>
      <w:bookmarkEnd w:id="20"/>
    </w:p>
    <w:p w14:paraId="1A6455BC" w14:textId="598F9F0E" w:rsidR="3E04F659" w:rsidRDefault="00B222C9" w:rsidP="568F2624">
      <w:pPr>
        <w:spacing w:after="0"/>
        <w:rPr>
          <w:rFonts w:ascii="Calibri" w:eastAsia="Calibri" w:hAnsi="Calibri" w:cs="Calibri"/>
          <w:color w:val="000000" w:themeColor="text1"/>
        </w:rPr>
      </w:pPr>
      <w:r>
        <w:rPr>
          <w:rFonts w:ascii="Calibri" w:eastAsia="Calibri" w:hAnsi="Calibri" w:cs="Calibri"/>
          <w:color w:val="000000" w:themeColor="text1"/>
        </w:rPr>
        <w:t xml:space="preserve">Op verzoek van de opdrachtgever is dezelfde definitie gebruikt voor een </w:t>
      </w:r>
      <w:r w:rsidR="006F7B25">
        <w:rPr>
          <w:rFonts w:ascii="Calibri" w:eastAsia="Calibri" w:hAnsi="Calibri" w:cs="Calibri"/>
          <w:color w:val="000000" w:themeColor="text1"/>
        </w:rPr>
        <w:t xml:space="preserve">herstelinitiatief als de </w:t>
      </w:r>
      <w:r w:rsidR="3E04F659" w:rsidRPr="2731345B">
        <w:rPr>
          <w:rFonts w:ascii="Calibri" w:eastAsia="Calibri" w:hAnsi="Calibri" w:cs="Calibri"/>
          <w:color w:val="000000" w:themeColor="text1"/>
        </w:rPr>
        <w:t>KOG Drenth</w:t>
      </w:r>
      <w:r w:rsidR="006F7B25">
        <w:rPr>
          <w:rFonts w:ascii="Calibri" w:eastAsia="Calibri" w:hAnsi="Calibri" w:cs="Calibri"/>
          <w:color w:val="000000" w:themeColor="text1"/>
        </w:rPr>
        <w:t xml:space="preserve">e. </w:t>
      </w:r>
      <w:r w:rsidR="3E04F659" w:rsidRPr="00266EBF">
        <w:rPr>
          <w:rFonts w:ascii="Calibri" w:eastAsia="Calibri" w:hAnsi="Calibri" w:cs="Calibri"/>
        </w:rPr>
        <w:t xml:space="preserve">Ook dit onderzoek heeft </w:t>
      </w:r>
      <w:r w:rsidR="006F7B25" w:rsidRPr="00266EBF">
        <w:rPr>
          <w:rFonts w:ascii="Calibri" w:eastAsia="Calibri" w:hAnsi="Calibri" w:cs="Calibri"/>
        </w:rPr>
        <w:t xml:space="preserve">namelijk </w:t>
      </w:r>
      <w:r w:rsidR="3E04F659" w:rsidRPr="00266EBF">
        <w:rPr>
          <w:rFonts w:ascii="Calibri" w:eastAsia="Calibri" w:hAnsi="Calibri" w:cs="Calibri"/>
        </w:rPr>
        <w:t xml:space="preserve">gebruik gemaakt van de definitie ''herstelinitiatief'' op basis van de 10 IZA-werkgroep kenmerken. </w:t>
      </w:r>
      <w:r w:rsidR="3E04F659" w:rsidRPr="2731345B">
        <w:rPr>
          <w:rFonts w:ascii="Calibri" w:eastAsia="Calibri" w:hAnsi="Calibri" w:cs="Calibri"/>
          <w:color w:val="000000" w:themeColor="text1"/>
        </w:rPr>
        <w:t xml:space="preserve">Daarnaast is </w:t>
      </w:r>
      <w:r w:rsidR="00FB2234">
        <w:rPr>
          <w:rFonts w:ascii="Calibri" w:eastAsia="Calibri" w:hAnsi="Calibri" w:cs="Calibri"/>
          <w:color w:val="000000" w:themeColor="text1"/>
        </w:rPr>
        <w:t>in het onderzoek van KOG Drenthe</w:t>
      </w:r>
      <w:r w:rsidR="3E04F659" w:rsidRPr="2731345B">
        <w:rPr>
          <w:rFonts w:ascii="Calibri" w:eastAsia="Calibri" w:hAnsi="Calibri" w:cs="Calibri"/>
          <w:color w:val="000000" w:themeColor="text1"/>
        </w:rPr>
        <w:t xml:space="preserve"> weergegeven hoe de ontstaansgeschiedenis van de herstelinitiatieven in Nederland eruitzien. </w:t>
      </w:r>
      <w:r w:rsidR="3E04F659">
        <w:br/>
      </w:r>
    </w:p>
    <w:p w14:paraId="2F889F36" w14:textId="16D3DA82" w:rsidR="3E04F659" w:rsidRDefault="3E04F659" w:rsidP="34583057">
      <w:pPr>
        <w:pStyle w:val="Kop3"/>
        <w:rPr>
          <w:rFonts w:ascii="Calibri" w:eastAsia="Calibri" w:hAnsi="Calibri" w:cs="Calibri"/>
          <w:color w:val="000000" w:themeColor="text1"/>
        </w:rPr>
      </w:pPr>
      <w:bookmarkStart w:id="21" w:name="_Toc188009516"/>
      <w:r>
        <w:t>2.1.3 Vereniging van Nederlandse Gemeenten</w:t>
      </w:r>
      <w:bookmarkEnd w:id="21"/>
    </w:p>
    <w:p w14:paraId="0349B0BC" w14:textId="1C1487EA" w:rsidR="3E04F659" w:rsidRDefault="3E04F659" w:rsidP="568F2624">
      <w:p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De </w:t>
      </w:r>
      <w:r w:rsidRPr="12D25B20">
        <w:rPr>
          <w:rFonts w:ascii="Calibri" w:eastAsia="Calibri" w:hAnsi="Calibri" w:cs="Calibri"/>
          <w:color w:val="000000" w:themeColor="text1"/>
        </w:rPr>
        <w:t>V</w:t>
      </w:r>
      <w:r w:rsidR="7115C57B" w:rsidRPr="12D25B20">
        <w:rPr>
          <w:rFonts w:ascii="Calibri" w:eastAsia="Calibri" w:hAnsi="Calibri" w:cs="Calibri"/>
          <w:color w:val="000000" w:themeColor="text1"/>
        </w:rPr>
        <w:t>NG</w:t>
      </w:r>
      <w:r w:rsidRPr="2731345B">
        <w:rPr>
          <w:rFonts w:ascii="Calibri" w:eastAsia="Calibri" w:hAnsi="Calibri" w:cs="Calibri"/>
          <w:color w:val="000000" w:themeColor="text1"/>
        </w:rPr>
        <w:t xml:space="preserve"> is een belangrijke bron geweest in dit onderzoe</w:t>
      </w:r>
      <w:r w:rsidRPr="5D26C242">
        <w:rPr>
          <w:rFonts w:ascii="Calibri" w:eastAsia="Calibri" w:hAnsi="Calibri" w:cs="Calibri"/>
        </w:rPr>
        <w:t xml:space="preserve">k. De VNG is gebruikt voor de financiering </w:t>
      </w:r>
      <w:r w:rsidR="158AE432" w:rsidRPr="5D26C242">
        <w:rPr>
          <w:rFonts w:ascii="Calibri" w:eastAsia="Calibri" w:hAnsi="Calibri" w:cs="Calibri"/>
        </w:rPr>
        <w:t>om zo te kijken hoe de financiering loopt</w:t>
      </w:r>
      <w:r w:rsidR="00351042">
        <w:rPr>
          <w:rFonts w:ascii="Calibri" w:eastAsia="Calibri" w:hAnsi="Calibri" w:cs="Calibri"/>
        </w:rPr>
        <w:t xml:space="preserve">. Daarnaast is de VNG gebruikt </w:t>
      </w:r>
      <w:r w:rsidR="00816434">
        <w:rPr>
          <w:rFonts w:ascii="Calibri" w:eastAsia="Calibri" w:hAnsi="Calibri" w:cs="Calibri"/>
        </w:rPr>
        <w:t>voor</w:t>
      </w:r>
      <w:r w:rsidR="00351042">
        <w:rPr>
          <w:rFonts w:ascii="Calibri" w:eastAsia="Calibri" w:hAnsi="Calibri" w:cs="Calibri"/>
        </w:rPr>
        <w:t xml:space="preserve"> </w:t>
      </w:r>
      <w:r w:rsidRPr="2731345B">
        <w:rPr>
          <w:rFonts w:ascii="Calibri" w:eastAsia="Calibri" w:hAnsi="Calibri" w:cs="Calibri"/>
          <w:color w:val="000000" w:themeColor="text1"/>
        </w:rPr>
        <w:t xml:space="preserve">de definitie van een 'inloop'. De VNG is een kwalitatieve en betrouwbare bron, omdat het een koepelorganisatie van de gemeentes in Nederland is. Dit is informatie </w:t>
      </w:r>
      <w:r w:rsidRPr="5682A17E">
        <w:rPr>
          <w:rFonts w:ascii="Calibri" w:eastAsia="Calibri" w:hAnsi="Calibri" w:cs="Calibri"/>
          <w:color w:val="000000" w:themeColor="text1"/>
        </w:rPr>
        <w:t>d</w:t>
      </w:r>
      <w:r w:rsidR="344CC7EE" w:rsidRPr="5682A17E">
        <w:rPr>
          <w:rFonts w:ascii="Calibri" w:eastAsia="Calibri" w:hAnsi="Calibri" w:cs="Calibri"/>
          <w:color w:val="000000" w:themeColor="text1"/>
        </w:rPr>
        <w:t>ie</w:t>
      </w:r>
      <w:r w:rsidRPr="2731345B">
        <w:rPr>
          <w:rFonts w:ascii="Calibri" w:eastAsia="Calibri" w:hAnsi="Calibri" w:cs="Calibri"/>
          <w:color w:val="000000" w:themeColor="text1"/>
        </w:rPr>
        <w:t xml:space="preserve"> wetenschappelijk is onderbouwd. </w:t>
      </w:r>
    </w:p>
    <w:p w14:paraId="5C47B44F" w14:textId="1F761054" w:rsidR="36F52341" w:rsidRDefault="36F52341" w:rsidP="36F52341">
      <w:pPr>
        <w:spacing w:after="0"/>
        <w:rPr>
          <w:rFonts w:ascii="Calibri" w:eastAsia="Calibri" w:hAnsi="Calibri" w:cs="Calibri"/>
          <w:color w:val="000000" w:themeColor="text1"/>
        </w:rPr>
      </w:pPr>
    </w:p>
    <w:p w14:paraId="6BD2A12A" w14:textId="2AABB234" w:rsidR="3E04F659" w:rsidRDefault="3E04F659" w:rsidP="68CD0B3C">
      <w:pPr>
        <w:pStyle w:val="Kop3"/>
        <w:rPr>
          <w:rFonts w:ascii="Calibri" w:eastAsia="Calibri" w:hAnsi="Calibri" w:cs="Calibri"/>
          <w:color w:val="000000" w:themeColor="text1"/>
        </w:rPr>
      </w:pPr>
      <w:bookmarkStart w:id="22" w:name="_Toc188009517"/>
      <w:r>
        <w:t>2.1.4 Bronnen organisaties</w:t>
      </w:r>
      <w:bookmarkEnd w:id="22"/>
    </w:p>
    <w:p w14:paraId="6619245E" w14:textId="5FB7567E" w:rsidR="3E04F659" w:rsidRDefault="3E04F659" w:rsidP="568F2624">
      <w:pPr>
        <w:spacing w:after="0"/>
        <w:rPr>
          <w:rFonts w:ascii="Calibri" w:eastAsia="Calibri" w:hAnsi="Calibri" w:cs="Calibri"/>
          <w:color w:val="000000" w:themeColor="text1"/>
        </w:rPr>
      </w:pPr>
      <w:r w:rsidRPr="2731345B">
        <w:rPr>
          <w:rFonts w:ascii="Calibri" w:eastAsia="Calibri" w:hAnsi="Calibri" w:cs="Calibri"/>
          <w:color w:val="000000" w:themeColor="text1"/>
        </w:rPr>
        <w:t>De onlinebronnen van de organisaties zijn in dit onderzoek gebruikt voor de toetsing van de 10 IZA-werkgroep kenmerken. Dit zijn de volgende organisaties:</w:t>
      </w:r>
    </w:p>
    <w:p w14:paraId="1C5D7222" w14:textId="76AE362D"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Herstelacademie: </w:t>
      </w:r>
      <w:hyperlink r:id="rId12">
        <w:r w:rsidRPr="2731345B">
          <w:rPr>
            <w:rStyle w:val="Hyperlink"/>
            <w:rFonts w:ascii="Calibri" w:eastAsia="Calibri" w:hAnsi="Calibri" w:cs="Calibri"/>
          </w:rPr>
          <w:t>Herstelacademie Thuis - Cadanz Welzijn</w:t>
        </w:r>
      </w:hyperlink>
    </w:p>
    <w:p w14:paraId="25953FDC" w14:textId="1A86592E"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NoNeedToHide:</w:t>
      </w:r>
      <w:hyperlink r:id="rId13">
        <w:r w:rsidRPr="2731345B">
          <w:rPr>
            <w:rStyle w:val="Hyperlink"/>
            <w:rFonts w:ascii="Calibri" w:eastAsia="Calibri" w:hAnsi="Calibri" w:cs="Calibri"/>
          </w:rPr>
          <w:t>No Need To Hide, samen tegen seksueel misbruik</w:t>
        </w:r>
      </w:hyperlink>
    </w:p>
    <w:p w14:paraId="0514C4C7" w14:textId="47E7C936" w:rsidR="3E04F659" w:rsidRPr="009E24CF" w:rsidRDefault="3E04F659" w:rsidP="00D63DC0">
      <w:pPr>
        <w:pStyle w:val="Lijstalinea"/>
        <w:numPr>
          <w:ilvl w:val="0"/>
          <w:numId w:val="29"/>
        </w:numPr>
        <w:spacing w:after="0"/>
        <w:rPr>
          <w:rFonts w:ascii="Calibri" w:eastAsia="Calibri" w:hAnsi="Calibri" w:cs="Calibri"/>
          <w:color w:val="000000" w:themeColor="text1"/>
          <w:lang w:val="en-US"/>
        </w:rPr>
      </w:pPr>
      <w:r w:rsidRPr="009E24CF">
        <w:rPr>
          <w:rFonts w:ascii="Calibri" w:eastAsia="Calibri" w:hAnsi="Calibri" w:cs="Calibri"/>
          <w:color w:val="000000" w:themeColor="text1"/>
          <w:lang w:val="en-US"/>
        </w:rPr>
        <w:t xml:space="preserve">Ixta Noa: </w:t>
      </w:r>
      <w:hyperlink r:id="rId14">
        <w:r w:rsidRPr="009E24CF">
          <w:rPr>
            <w:rStyle w:val="Hyperlink"/>
            <w:rFonts w:ascii="Calibri" w:eastAsia="Calibri" w:hAnsi="Calibri" w:cs="Calibri"/>
            <w:lang w:val="en-US"/>
          </w:rPr>
          <w:t>Ixta Noa Home - Ixta Noa</w:t>
        </w:r>
      </w:hyperlink>
    </w:p>
    <w:p w14:paraId="78ACC0BE" w14:textId="7106E37F"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Leger des Heils: </w:t>
      </w:r>
      <w:hyperlink r:id="rId15">
        <w:r w:rsidRPr="2731345B">
          <w:rPr>
            <w:rStyle w:val="Hyperlink"/>
            <w:rFonts w:ascii="Calibri" w:eastAsia="Calibri" w:hAnsi="Calibri" w:cs="Calibri"/>
          </w:rPr>
          <w:t>Buurtwerk en buurthuis activiteiten - Leger des Heils</w:t>
        </w:r>
      </w:hyperlink>
    </w:p>
    <w:p w14:paraId="57A6BF52" w14:textId="2F75EF93"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Autismecafé: </w:t>
      </w:r>
      <w:hyperlink r:id="rId16">
        <w:r w:rsidRPr="2731345B">
          <w:rPr>
            <w:rStyle w:val="Hyperlink"/>
            <w:rFonts w:ascii="Calibri" w:eastAsia="Calibri" w:hAnsi="Calibri" w:cs="Calibri"/>
          </w:rPr>
          <w:t>NVA - NVA locaties Groningen en Drenthe</w:t>
        </w:r>
      </w:hyperlink>
    </w:p>
    <w:p w14:paraId="072F7612" w14:textId="2EC42865"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Sedna Herstelacademie: </w:t>
      </w:r>
      <w:hyperlink r:id="rId17">
        <w:r w:rsidRPr="2731345B">
          <w:rPr>
            <w:rStyle w:val="Hyperlink"/>
            <w:rFonts w:ascii="Calibri" w:eastAsia="Calibri" w:hAnsi="Calibri" w:cs="Calibri"/>
          </w:rPr>
          <w:t>Voorpagina - Sedna Herstelacademie</w:t>
        </w:r>
      </w:hyperlink>
    </w:p>
    <w:p w14:paraId="5FF83872" w14:textId="308BCDE7"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WIJ-Groningen: </w:t>
      </w:r>
      <w:hyperlink r:id="rId18">
        <w:r w:rsidRPr="2731345B">
          <w:rPr>
            <w:rStyle w:val="Hyperlink"/>
            <w:rFonts w:ascii="Calibri" w:eastAsia="Calibri" w:hAnsi="Calibri" w:cs="Calibri"/>
          </w:rPr>
          <w:t>Home - WIJ Groningen</w:t>
        </w:r>
      </w:hyperlink>
    </w:p>
    <w:p w14:paraId="094134AD" w14:textId="043C5AE8"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Kans en Kunst: </w:t>
      </w:r>
      <w:hyperlink r:id="rId19">
        <w:r w:rsidRPr="2731345B">
          <w:rPr>
            <w:rStyle w:val="Hyperlink"/>
            <w:rFonts w:ascii="Calibri" w:eastAsia="Calibri" w:hAnsi="Calibri" w:cs="Calibri"/>
          </w:rPr>
          <w:t>Kans &amp; Kunst</w:t>
        </w:r>
      </w:hyperlink>
    </w:p>
    <w:p w14:paraId="672C928B" w14:textId="08B11976"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Veur Mekander: </w:t>
      </w:r>
      <w:hyperlink r:id="rId20">
        <w:r w:rsidRPr="2731345B">
          <w:rPr>
            <w:rStyle w:val="Hyperlink"/>
            <w:rFonts w:ascii="Calibri" w:eastAsia="Calibri" w:hAnsi="Calibri" w:cs="Calibri"/>
          </w:rPr>
          <w:t>Veur Mekander Stad – zaVie</w:t>
        </w:r>
      </w:hyperlink>
    </w:p>
    <w:p w14:paraId="13CA651A" w14:textId="4641DF04"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Stichting Nieuw Nabuurschap: </w:t>
      </w:r>
      <w:hyperlink r:id="rId21">
        <w:r w:rsidRPr="2731345B">
          <w:rPr>
            <w:rStyle w:val="Hyperlink"/>
            <w:rFonts w:ascii="Calibri" w:eastAsia="Calibri" w:hAnsi="Calibri" w:cs="Calibri"/>
          </w:rPr>
          <w:t>Home - Stichting Nieuw Nabuurschap</w:t>
        </w:r>
      </w:hyperlink>
    </w:p>
    <w:p w14:paraId="301C1723" w14:textId="761AA85F"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Steunstee Spijk: </w:t>
      </w:r>
      <w:hyperlink r:id="rId22">
        <w:r w:rsidRPr="2731345B">
          <w:rPr>
            <w:rStyle w:val="Hyperlink"/>
            <w:rFonts w:ascii="Calibri" w:eastAsia="Calibri" w:hAnsi="Calibri" w:cs="Calibri"/>
          </w:rPr>
          <w:t>Algemene voorziening - Steunstee Spijk</w:t>
        </w:r>
      </w:hyperlink>
    </w:p>
    <w:p w14:paraId="262A6E6D" w14:textId="55299C23" w:rsidR="3E04F659" w:rsidRDefault="3E04F659" w:rsidP="00D63DC0">
      <w:pPr>
        <w:pStyle w:val="Lijstalinea"/>
        <w:numPr>
          <w:ilvl w:val="0"/>
          <w:numId w:val="29"/>
        </w:numPr>
        <w:spacing w:after="0"/>
        <w:rPr>
          <w:rFonts w:ascii="Calibri" w:eastAsia="Calibri" w:hAnsi="Calibri" w:cs="Calibri"/>
          <w:color w:val="000000" w:themeColor="text1"/>
        </w:rPr>
      </w:pPr>
      <w:r w:rsidRPr="2731345B">
        <w:rPr>
          <w:rFonts w:ascii="Calibri" w:eastAsia="Calibri" w:hAnsi="Calibri" w:cs="Calibri"/>
          <w:color w:val="000000" w:themeColor="text1"/>
        </w:rPr>
        <w:lastRenderedPageBreak/>
        <w:t xml:space="preserve">Inbegrepen Wachtlijstgroep: </w:t>
      </w:r>
      <w:hyperlink r:id="rId23">
        <w:r w:rsidRPr="2731345B">
          <w:rPr>
            <w:rStyle w:val="Hyperlink"/>
            <w:rFonts w:ascii="Calibri" w:eastAsia="Calibri" w:hAnsi="Calibri" w:cs="Calibri"/>
          </w:rPr>
          <w:t>Over InBegrepen - InBegrepen</w:t>
        </w:r>
      </w:hyperlink>
    </w:p>
    <w:p w14:paraId="7087401D" w14:textId="7FE5858B" w:rsidR="2731345B" w:rsidRDefault="2731345B" w:rsidP="568F2624">
      <w:pPr>
        <w:spacing w:after="0"/>
        <w:rPr>
          <w:rFonts w:ascii="Calibri" w:eastAsia="Calibri" w:hAnsi="Calibri" w:cs="Calibri"/>
          <w:color w:val="000000" w:themeColor="text1"/>
        </w:rPr>
      </w:pPr>
    </w:p>
    <w:p w14:paraId="42A84F72" w14:textId="381A5644" w:rsidR="3E04F659" w:rsidRDefault="3E04F659" w:rsidP="2731345B">
      <w:pPr>
        <w:spacing w:after="0"/>
        <w:rPr>
          <w:rFonts w:ascii="Calibri" w:eastAsia="Calibri" w:hAnsi="Calibri" w:cs="Calibri"/>
          <w:color w:val="000000" w:themeColor="text1"/>
        </w:rPr>
      </w:pPr>
      <w:r w:rsidRPr="2731345B">
        <w:rPr>
          <w:rFonts w:ascii="Calibri" w:eastAsia="Calibri" w:hAnsi="Calibri" w:cs="Calibri"/>
          <w:color w:val="000000" w:themeColor="text1"/>
        </w:rPr>
        <w:t>Onderzoekstechnisch zijn dit geen betrouwbare bronnen, want het is geen wetenschappelijk objectief verifieerbare data. Het is wel valide voor dit onderzoek, want het is belangrijk hoe de organisatie zichzelf ziet</w:t>
      </w:r>
      <w:r w:rsidR="00BC6AC8">
        <w:rPr>
          <w:rFonts w:ascii="Calibri" w:eastAsia="Calibri" w:hAnsi="Calibri" w:cs="Calibri"/>
          <w:color w:val="000000" w:themeColor="text1"/>
        </w:rPr>
        <w:t xml:space="preserve"> en positioneert. </w:t>
      </w:r>
      <w:r w:rsidRPr="2731345B">
        <w:rPr>
          <w:rFonts w:ascii="Calibri" w:eastAsia="Calibri" w:hAnsi="Calibri" w:cs="Calibri"/>
          <w:color w:val="000000" w:themeColor="text1"/>
        </w:rPr>
        <w:t xml:space="preserve"> </w:t>
      </w:r>
    </w:p>
    <w:p w14:paraId="7066D26A" w14:textId="37223B2E" w:rsidR="2731345B" w:rsidRDefault="2731345B" w:rsidP="2731345B">
      <w:pPr>
        <w:spacing w:after="0"/>
        <w:rPr>
          <w:rFonts w:ascii="Calibri" w:eastAsia="Calibri" w:hAnsi="Calibri" w:cs="Calibri"/>
          <w:color w:val="000000" w:themeColor="text1"/>
        </w:rPr>
      </w:pPr>
    </w:p>
    <w:p w14:paraId="5F78508E" w14:textId="309A0006" w:rsidR="3E04F659" w:rsidRDefault="3E04F659" w:rsidP="03B041CA">
      <w:pPr>
        <w:pStyle w:val="Kop2"/>
        <w:rPr>
          <w:rFonts w:ascii="Calibri" w:eastAsia="Calibri" w:hAnsi="Calibri" w:cs="Calibri"/>
          <w:color w:val="000000" w:themeColor="text1"/>
        </w:rPr>
      </w:pPr>
      <w:bookmarkStart w:id="23" w:name="_Toc188009518"/>
      <w:r>
        <w:t>2.2 Praktijkonderzoek</w:t>
      </w:r>
      <w:bookmarkEnd w:id="23"/>
    </w:p>
    <w:p w14:paraId="7F1D28FF" w14:textId="4B24C356" w:rsidR="3E04F659" w:rsidRDefault="3E04F659" w:rsidP="03B041CA">
      <w:pPr>
        <w:pStyle w:val="Kop3"/>
        <w:rPr>
          <w:rFonts w:ascii="Calibri" w:eastAsia="Calibri" w:hAnsi="Calibri" w:cs="Calibri"/>
          <w:color w:val="000000" w:themeColor="text1"/>
        </w:rPr>
      </w:pPr>
      <w:bookmarkStart w:id="24" w:name="_Toc188009519"/>
      <w:r>
        <w:t>2.2.1 Onderzoeksmethoden en -objecten</w:t>
      </w:r>
      <w:bookmarkEnd w:id="24"/>
    </w:p>
    <w:p w14:paraId="5A03E5F3" w14:textId="58DF1C0C" w:rsidR="3E04F659" w:rsidRDefault="3E04F659" w:rsidP="0556EA92">
      <w:pPr>
        <w:spacing w:after="0"/>
        <w:rPr>
          <w:rFonts w:ascii="Calibri" w:eastAsia="Calibri" w:hAnsi="Calibri" w:cs="Calibri"/>
          <w:color w:val="000000" w:themeColor="text1"/>
        </w:rPr>
      </w:pPr>
      <w:r w:rsidRPr="0556EA92">
        <w:rPr>
          <w:rFonts w:ascii="Calibri" w:eastAsia="Calibri" w:hAnsi="Calibri" w:cs="Calibri"/>
          <w:color w:val="000000" w:themeColor="text1"/>
        </w:rPr>
        <w:t xml:space="preserve">In het praktijkonderzoek zijn interviews afgenomen, want op die manier zijn de 10 IZA-werkgroep kenmerken in de praktijk getoetst. Indien ze hier niet aan </w:t>
      </w:r>
      <w:r w:rsidR="7280D7ED" w:rsidRPr="0556EA92">
        <w:rPr>
          <w:rFonts w:ascii="Calibri" w:eastAsia="Calibri" w:hAnsi="Calibri" w:cs="Calibri"/>
          <w:color w:val="000000" w:themeColor="text1"/>
        </w:rPr>
        <w:t>voldeden</w:t>
      </w:r>
      <w:r w:rsidR="2AF87437" w:rsidRPr="0556EA92">
        <w:rPr>
          <w:rFonts w:ascii="Calibri" w:eastAsia="Calibri" w:hAnsi="Calibri" w:cs="Calibri"/>
          <w:color w:val="000000" w:themeColor="text1"/>
        </w:rPr>
        <w:t xml:space="preserve"> </w:t>
      </w:r>
      <w:r w:rsidR="5FD51F95" w:rsidRPr="0556EA92">
        <w:rPr>
          <w:rFonts w:ascii="Calibri" w:eastAsia="Calibri" w:hAnsi="Calibri" w:cs="Calibri"/>
          <w:color w:val="000000" w:themeColor="text1"/>
        </w:rPr>
        <w:t>zijn</w:t>
      </w:r>
      <w:r w:rsidRPr="0556EA92">
        <w:rPr>
          <w:rFonts w:ascii="Calibri" w:eastAsia="Calibri" w:hAnsi="Calibri" w:cs="Calibri"/>
          <w:color w:val="000000" w:themeColor="text1"/>
        </w:rPr>
        <w:t xml:space="preserve"> de organisaties aan de definitie van een 'inloop' getoetst. Wanneer de organisaties nie</w:t>
      </w:r>
      <w:r w:rsidR="40B0A7AC" w:rsidRPr="0556EA92">
        <w:rPr>
          <w:rFonts w:ascii="Calibri" w:eastAsia="Calibri" w:hAnsi="Calibri" w:cs="Calibri"/>
          <w:color w:val="000000" w:themeColor="text1"/>
        </w:rPr>
        <w:t xml:space="preserve">t </w:t>
      </w:r>
      <w:r w:rsidR="043573DB" w:rsidRPr="0556EA92">
        <w:rPr>
          <w:rFonts w:ascii="Calibri" w:eastAsia="Calibri" w:hAnsi="Calibri" w:cs="Calibri"/>
          <w:color w:val="000000" w:themeColor="text1"/>
        </w:rPr>
        <w:t>aan de kenmerken van</w:t>
      </w:r>
      <w:r w:rsidRPr="0556EA92">
        <w:rPr>
          <w:rFonts w:ascii="Calibri" w:eastAsia="Calibri" w:hAnsi="Calibri" w:cs="Calibri"/>
          <w:color w:val="000000" w:themeColor="text1"/>
        </w:rPr>
        <w:t xml:space="preserve"> beide definities v</w:t>
      </w:r>
      <w:r w:rsidR="1E9D739E" w:rsidRPr="0556EA92">
        <w:rPr>
          <w:rFonts w:ascii="Calibri" w:eastAsia="Calibri" w:hAnsi="Calibri" w:cs="Calibri"/>
          <w:color w:val="000000" w:themeColor="text1"/>
        </w:rPr>
        <w:t xml:space="preserve">oldeden </w:t>
      </w:r>
      <w:r w:rsidRPr="0556EA92">
        <w:rPr>
          <w:rFonts w:ascii="Calibri" w:eastAsia="Calibri" w:hAnsi="Calibri" w:cs="Calibri"/>
          <w:color w:val="000000" w:themeColor="text1"/>
        </w:rPr>
        <w:t>zij</w:t>
      </w:r>
      <w:r w:rsidR="5AF554E5" w:rsidRPr="0556EA92">
        <w:rPr>
          <w:rFonts w:ascii="Calibri" w:eastAsia="Calibri" w:hAnsi="Calibri" w:cs="Calibri"/>
          <w:color w:val="000000" w:themeColor="text1"/>
        </w:rPr>
        <w:t>n</w:t>
      </w:r>
      <w:r w:rsidRPr="0556EA92">
        <w:rPr>
          <w:rFonts w:ascii="Calibri" w:eastAsia="Calibri" w:hAnsi="Calibri" w:cs="Calibri"/>
          <w:color w:val="000000" w:themeColor="text1"/>
        </w:rPr>
        <w:t xml:space="preserve"> </w:t>
      </w:r>
      <w:r w:rsidR="5AF554E5" w:rsidRPr="0556EA92">
        <w:rPr>
          <w:rFonts w:ascii="Calibri" w:eastAsia="Calibri" w:hAnsi="Calibri" w:cs="Calibri"/>
          <w:color w:val="000000" w:themeColor="text1"/>
        </w:rPr>
        <w:t>zij</w:t>
      </w:r>
      <w:r w:rsidRPr="0556EA92">
        <w:rPr>
          <w:rFonts w:ascii="Calibri" w:eastAsia="Calibri" w:hAnsi="Calibri" w:cs="Calibri"/>
          <w:color w:val="000000" w:themeColor="text1"/>
        </w:rPr>
        <w:t xml:space="preserve"> in de categorie overig</w:t>
      </w:r>
      <w:r w:rsidR="40DD3C5A" w:rsidRPr="0556EA92">
        <w:rPr>
          <w:rFonts w:ascii="Calibri" w:eastAsia="Calibri" w:hAnsi="Calibri" w:cs="Calibri"/>
          <w:color w:val="000000" w:themeColor="text1"/>
        </w:rPr>
        <w:t xml:space="preserve"> geplaatst</w:t>
      </w:r>
      <w:r w:rsidRPr="0556EA92">
        <w:rPr>
          <w:rFonts w:ascii="Calibri" w:eastAsia="Calibri" w:hAnsi="Calibri" w:cs="Calibri"/>
          <w:color w:val="000000" w:themeColor="text1"/>
        </w:rPr>
        <w:t xml:space="preserve">. Een interview zorgt ervoor dat er diepte in een onderwerp kan worden opgezocht en zo de nodige informatie specifiek kan worden gevraagd. Tevens zorgt een interview ervoor dat misverstanden worden voorkomen met betrekking tot de vraagstelling en de antwoorden. </w:t>
      </w:r>
      <w:r w:rsidR="70E75CFB" w:rsidRPr="43E1D613">
        <w:rPr>
          <w:rFonts w:ascii="Calibri" w:eastAsia="Calibri" w:hAnsi="Calibri" w:cs="Calibri"/>
          <w:color w:val="000000" w:themeColor="text1"/>
        </w:rPr>
        <w:t xml:space="preserve">Met de volgende organisaties zijn geen </w:t>
      </w:r>
      <w:r w:rsidR="70E75CFB" w:rsidRPr="499A16EC">
        <w:rPr>
          <w:rFonts w:ascii="Calibri" w:eastAsia="Calibri" w:hAnsi="Calibri" w:cs="Calibri"/>
          <w:color w:val="000000" w:themeColor="text1"/>
        </w:rPr>
        <w:t>interviews afgelegd</w:t>
      </w:r>
      <w:r w:rsidR="70E75CFB" w:rsidRPr="205EF072">
        <w:rPr>
          <w:rFonts w:ascii="Calibri" w:eastAsia="Calibri" w:hAnsi="Calibri" w:cs="Calibri"/>
          <w:color w:val="000000" w:themeColor="text1"/>
        </w:rPr>
        <w:t>:</w:t>
      </w:r>
    </w:p>
    <w:p w14:paraId="02E73508" w14:textId="0A0BFB22" w:rsidR="3E04F659" w:rsidRDefault="3E04F659" w:rsidP="00D63DC0">
      <w:pPr>
        <w:pStyle w:val="Lijstalinea"/>
        <w:numPr>
          <w:ilvl w:val="0"/>
          <w:numId w:val="28"/>
        </w:numPr>
        <w:spacing w:after="0"/>
        <w:rPr>
          <w:rFonts w:ascii="Calibri" w:eastAsia="Calibri" w:hAnsi="Calibri" w:cs="Calibri"/>
          <w:color w:val="000000" w:themeColor="text1"/>
        </w:rPr>
      </w:pPr>
      <w:r w:rsidRPr="2731345B">
        <w:rPr>
          <w:rFonts w:ascii="Calibri" w:eastAsia="Calibri" w:hAnsi="Calibri" w:cs="Calibri"/>
          <w:color w:val="000000" w:themeColor="text1"/>
        </w:rPr>
        <w:t>Steunstee Spijk</w:t>
      </w:r>
    </w:p>
    <w:p w14:paraId="787C7AAE" w14:textId="3BA3DCEF" w:rsidR="3E04F659" w:rsidRDefault="3E04F659" w:rsidP="00D63DC0">
      <w:pPr>
        <w:pStyle w:val="Lijstalinea"/>
        <w:numPr>
          <w:ilvl w:val="0"/>
          <w:numId w:val="28"/>
        </w:numPr>
        <w:spacing w:after="0"/>
        <w:rPr>
          <w:rFonts w:ascii="Calibri" w:eastAsia="Calibri" w:hAnsi="Calibri" w:cs="Calibri"/>
          <w:color w:val="000000" w:themeColor="text1"/>
        </w:rPr>
      </w:pPr>
      <w:r w:rsidRPr="2731345B">
        <w:rPr>
          <w:rFonts w:ascii="Calibri" w:eastAsia="Calibri" w:hAnsi="Calibri" w:cs="Calibri"/>
          <w:color w:val="000000" w:themeColor="text1"/>
        </w:rPr>
        <w:t>Veur Mekander</w:t>
      </w:r>
    </w:p>
    <w:p w14:paraId="6255BA15" w14:textId="5938D39B" w:rsidR="3E04F659" w:rsidRDefault="3E04F659" w:rsidP="00D63DC0">
      <w:pPr>
        <w:pStyle w:val="Lijstalinea"/>
        <w:numPr>
          <w:ilvl w:val="0"/>
          <w:numId w:val="28"/>
        </w:numPr>
        <w:spacing w:after="0"/>
        <w:rPr>
          <w:rFonts w:ascii="Calibri" w:eastAsia="Calibri" w:hAnsi="Calibri" w:cs="Calibri"/>
          <w:color w:val="000000" w:themeColor="text1"/>
        </w:rPr>
      </w:pPr>
      <w:r w:rsidRPr="2731345B">
        <w:rPr>
          <w:rFonts w:ascii="Calibri" w:eastAsia="Calibri" w:hAnsi="Calibri" w:cs="Calibri"/>
          <w:color w:val="000000" w:themeColor="text1"/>
        </w:rPr>
        <w:t>WIJ Groningen</w:t>
      </w:r>
    </w:p>
    <w:p w14:paraId="41CA5B36" w14:textId="5DB35709" w:rsidR="3E04F659" w:rsidRDefault="3E04F659" w:rsidP="00D63DC0">
      <w:pPr>
        <w:pStyle w:val="Lijstalinea"/>
        <w:numPr>
          <w:ilvl w:val="0"/>
          <w:numId w:val="28"/>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Stichting Nieuw Nabuurschap </w:t>
      </w:r>
    </w:p>
    <w:p w14:paraId="6CABFCF1" w14:textId="46874E72" w:rsidR="6D7AD021" w:rsidRDefault="006776A7" w:rsidP="6D7AD021">
      <w:pPr>
        <w:pStyle w:val="Lijstalinea"/>
        <w:numPr>
          <w:ilvl w:val="0"/>
          <w:numId w:val="28"/>
        </w:numPr>
        <w:spacing w:after="0"/>
        <w:rPr>
          <w:rFonts w:ascii="Calibri" w:eastAsia="Calibri" w:hAnsi="Calibri" w:cs="Calibri"/>
          <w:color w:val="000000" w:themeColor="text1"/>
        </w:rPr>
      </w:pPr>
      <w:r w:rsidRPr="6F45B628">
        <w:rPr>
          <w:rFonts w:ascii="Calibri" w:eastAsia="Calibri" w:hAnsi="Calibri" w:cs="Calibri"/>
          <w:color w:val="000000" w:themeColor="text1"/>
        </w:rPr>
        <w:t>Inbegrepen</w:t>
      </w:r>
      <w:r w:rsidR="7CCE432D" w:rsidRPr="6F45B628">
        <w:rPr>
          <w:rFonts w:ascii="Calibri" w:eastAsia="Calibri" w:hAnsi="Calibri" w:cs="Calibri"/>
          <w:color w:val="000000" w:themeColor="text1"/>
        </w:rPr>
        <w:t xml:space="preserve"> Wachtlijstgroep</w:t>
      </w:r>
    </w:p>
    <w:p w14:paraId="67ABD93D" w14:textId="77777777" w:rsidR="00B817E0" w:rsidRDefault="00B817E0" w:rsidP="568F2624">
      <w:pPr>
        <w:spacing w:after="0"/>
        <w:rPr>
          <w:rFonts w:ascii="Calibri" w:eastAsia="Calibri" w:hAnsi="Calibri" w:cs="Calibri"/>
          <w:color w:val="000000" w:themeColor="text1"/>
        </w:rPr>
      </w:pPr>
    </w:p>
    <w:p w14:paraId="36A9C596" w14:textId="338BE922" w:rsidR="58923DA1" w:rsidRPr="009F3B8D" w:rsidRDefault="3E04F659" w:rsidP="58923DA1">
      <w:pPr>
        <w:spacing w:after="0"/>
        <w:rPr>
          <w:rFonts w:ascii="Calibri" w:eastAsia="Calibri" w:hAnsi="Calibri" w:cs="Calibri"/>
        </w:rPr>
      </w:pPr>
      <w:r w:rsidRPr="009F3B8D">
        <w:rPr>
          <w:rFonts w:ascii="Calibri" w:eastAsia="Calibri" w:hAnsi="Calibri" w:cs="Calibri"/>
        </w:rPr>
        <w:t xml:space="preserve">Hierbij zijn er niet alleen interviews gehouden met mogelijke herstelinitiatieven, maar ook met mogelijke inlopen of overige organisaties. Deze organisaties waren enthousiast om bij te dragen aan dit onderzoek. </w:t>
      </w:r>
    </w:p>
    <w:p w14:paraId="33393D6F" w14:textId="77777777" w:rsidR="009F3B8D" w:rsidRPr="009F3B8D" w:rsidRDefault="009F3B8D" w:rsidP="58923DA1">
      <w:pPr>
        <w:spacing w:after="0"/>
        <w:rPr>
          <w:rFonts w:ascii="Calibri" w:eastAsia="Calibri" w:hAnsi="Calibri" w:cs="Calibri"/>
          <w:color w:val="FF0000"/>
        </w:rPr>
      </w:pPr>
    </w:p>
    <w:p w14:paraId="07291BFD" w14:textId="0D56B48F" w:rsidR="3E04F659" w:rsidRDefault="3E04F659" w:rsidP="6F1DC516">
      <w:pPr>
        <w:pStyle w:val="Kop3"/>
      </w:pPr>
      <w:bookmarkStart w:id="25" w:name="_Toc188009520"/>
      <w:r>
        <w:t>2.2.</w:t>
      </w:r>
      <w:r w:rsidR="38C25281">
        <w:t xml:space="preserve">2 </w:t>
      </w:r>
      <w:r>
        <w:t>Vragenlijst interviews</w:t>
      </w:r>
      <w:bookmarkEnd w:id="25"/>
    </w:p>
    <w:p w14:paraId="13A45468" w14:textId="0480014B" w:rsidR="3E04F659" w:rsidRDefault="3E04F659" w:rsidP="568F2624">
      <w:p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Voor de vragenlijst is er gebruik gemaakt van een opbouw met verschillende onderwerpen. Er is begonnen met een reeks van algemene vragen over de organisaties zelf. Daarna zijn de 10 IZA-werkgroep kenmerken </w:t>
      </w:r>
      <w:r w:rsidRPr="25C05897">
        <w:rPr>
          <w:rFonts w:ascii="Calibri" w:eastAsia="Calibri" w:hAnsi="Calibri" w:cs="Calibri"/>
          <w:color w:val="000000" w:themeColor="text1"/>
        </w:rPr>
        <w:t>a</w:t>
      </w:r>
      <w:r w:rsidR="1774BE4B" w:rsidRPr="25C05897">
        <w:rPr>
          <w:rFonts w:ascii="Calibri" w:eastAsia="Calibri" w:hAnsi="Calibri" w:cs="Calibri"/>
          <w:color w:val="000000" w:themeColor="text1"/>
        </w:rPr>
        <w:t>an bod</w:t>
      </w:r>
      <w:r w:rsidRPr="2731345B">
        <w:rPr>
          <w:rFonts w:ascii="Calibri" w:eastAsia="Calibri" w:hAnsi="Calibri" w:cs="Calibri"/>
          <w:color w:val="000000" w:themeColor="text1"/>
        </w:rPr>
        <w:t xml:space="preserve"> gekomen</w:t>
      </w:r>
      <w:r w:rsidRPr="00F066B2">
        <w:rPr>
          <w:rFonts w:ascii="Calibri" w:eastAsia="Calibri" w:hAnsi="Calibri" w:cs="Calibri"/>
        </w:rPr>
        <w:t>. Tot slot zijn er vragen over de samenwerking en de wensen van de organisaties in het interview verwerkt. Deze opbouw is tot stand gekomen door middel van onderzoek workshops vanuit de Hanze</w:t>
      </w:r>
      <w:r w:rsidR="00491CC2" w:rsidRPr="00F066B2">
        <w:rPr>
          <w:rFonts w:ascii="Calibri" w:eastAsia="Calibri" w:hAnsi="Calibri" w:cs="Calibri"/>
        </w:rPr>
        <w:t>.</w:t>
      </w:r>
      <w:r w:rsidRPr="00F066B2">
        <w:rPr>
          <w:rFonts w:ascii="Calibri" w:eastAsia="Calibri" w:hAnsi="Calibri" w:cs="Calibri"/>
        </w:rPr>
        <w:t xml:space="preserve"> </w:t>
      </w:r>
      <w:r w:rsidR="0085708F" w:rsidRPr="00F066B2">
        <w:rPr>
          <w:rFonts w:ascii="Calibri" w:eastAsia="Calibri" w:hAnsi="Calibri" w:cs="Calibri"/>
        </w:rPr>
        <w:t xml:space="preserve">Dit zijn workshops waar onder andere het maken van een </w:t>
      </w:r>
      <w:r w:rsidR="009327C9" w:rsidRPr="00F066B2">
        <w:rPr>
          <w:rFonts w:ascii="Calibri" w:eastAsia="Calibri" w:hAnsi="Calibri" w:cs="Calibri"/>
        </w:rPr>
        <w:t xml:space="preserve">overzichtelijke vragenlijst naar voren is gekomen. De inhoud </w:t>
      </w:r>
      <w:r w:rsidR="00317A62" w:rsidRPr="00F066B2">
        <w:rPr>
          <w:rFonts w:ascii="Calibri" w:eastAsia="Calibri" w:hAnsi="Calibri" w:cs="Calibri"/>
        </w:rPr>
        <w:t xml:space="preserve">van de vragenlijst </w:t>
      </w:r>
      <w:r w:rsidR="00364A8C" w:rsidRPr="00F066B2">
        <w:rPr>
          <w:rFonts w:ascii="Calibri" w:eastAsia="Calibri" w:hAnsi="Calibri" w:cs="Calibri"/>
        </w:rPr>
        <w:t xml:space="preserve">is tot stand gekomen </w:t>
      </w:r>
      <w:r w:rsidR="00A3228D" w:rsidRPr="00F066B2">
        <w:rPr>
          <w:rFonts w:ascii="Calibri" w:eastAsia="Calibri" w:hAnsi="Calibri" w:cs="Calibri"/>
        </w:rPr>
        <w:t>do</w:t>
      </w:r>
      <w:r w:rsidR="00E8132E" w:rsidRPr="00F066B2">
        <w:rPr>
          <w:rFonts w:ascii="Calibri" w:eastAsia="Calibri" w:hAnsi="Calibri" w:cs="Calibri"/>
        </w:rPr>
        <w:t xml:space="preserve">or vragen te formuleren die antwoord geven op de deelvragen. </w:t>
      </w:r>
      <w:r w:rsidRPr="2731345B">
        <w:rPr>
          <w:rFonts w:ascii="Calibri" w:eastAsia="Calibri" w:hAnsi="Calibri" w:cs="Calibri"/>
          <w:color w:val="000000" w:themeColor="text1"/>
        </w:rPr>
        <w:t>Bovendien zijn dit de belangrijkste onderwerpen voor dit onderzoek, want door antwoord op de gehele vragenlijst te krijgen, komen ontwerpeisen tot stand die nodig zijn voor het beantwoorden voor de centrale onderzoeksvraag. Om aan de Algemene Verordening Gegevensbescherming te voldoen is er toestemming gevraagd aan elke organisatie om een opname te maken. Met de volgende organisaties zijn interview</w:t>
      </w:r>
      <w:r w:rsidR="004D28AB">
        <w:rPr>
          <w:rFonts w:ascii="Calibri" w:eastAsia="Calibri" w:hAnsi="Calibri" w:cs="Calibri"/>
          <w:color w:val="000000" w:themeColor="text1"/>
        </w:rPr>
        <w:t>s</w:t>
      </w:r>
      <w:r w:rsidRPr="2731345B">
        <w:rPr>
          <w:rFonts w:ascii="Calibri" w:eastAsia="Calibri" w:hAnsi="Calibri" w:cs="Calibri"/>
          <w:color w:val="000000" w:themeColor="text1"/>
        </w:rPr>
        <w:t xml:space="preserve"> gehouden:</w:t>
      </w:r>
    </w:p>
    <w:p w14:paraId="580761FD" w14:textId="76F93D5F" w:rsidR="3E04F659" w:rsidRDefault="3E04F659" w:rsidP="00D63DC0">
      <w:pPr>
        <w:pStyle w:val="Lijstalinea"/>
        <w:numPr>
          <w:ilvl w:val="0"/>
          <w:numId w:val="27"/>
        </w:numPr>
        <w:spacing w:after="0"/>
        <w:rPr>
          <w:rFonts w:ascii="Calibri" w:eastAsia="Calibri" w:hAnsi="Calibri" w:cs="Calibri"/>
          <w:color w:val="000000" w:themeColor="text1"/>
        </w:rPr>
      </w:pPr>
      <w:r w:rsidRPr="2731345B">
        <w:rPr>
          <w:rFonts w:ascii="Calibri" w:eastAsia="Calibri" w:hAnsi="Calibri" w:cs="Calibri"/>
          <w:color w:val="000000" w:themeColor="text1"/>
        </w:rPr>
        <w:t>Sedna Herstelacademie</w:t>
      </w:r>
    </w:p>
    <w:p w14:paraId="3B95E6DC" w14:textId="022B0626" w:rsidR="3E04F659" w:rsidRDefault="3E04F659" w:rsidP="00D63DC0">
      <w:pPr>
        <w:pStyle w:val="Lijstalinea"/>
        <w:numPr>
          <w:ilvl w:val="0"/>
          <w:numId w:val="27"/>
        </w:numPr>
        <w:spacing w:after="0"/>
        <w:rPr>
          <w:rFonts w:ascii="Calibri" w:eastAsia="Calibri" w:hAnsi="Calibri" w:cs="Calibri"/>
          <w:color w:val="000000" w:themeColor="text1"/>
        </w:rPr>
      </w:pPr>
      <w:r w:rsidRPr="2731345B">
        <w:rPr>
          <w:rFonts w:ascii="Calibri" w:eastAsia="Calibri" w:hAnsi="Calibri" w:cs="Calibri"/>
          <w:color w:val="000000" w:themeColor="text1"/>
        </w:rPr>
        <w:t>Ixta Noa</w:t>
      </w:r>
    </w:p>
    <w:p w14:paraId="301C1E01" w14:textId="1AB320DA" w:rsidR="3E04F659" w:rsidRDefault="3E04F659" w:rsidP="00D63DC0">
      <w:pPr>
        <w:pStyle w:val="Lijstalinea"/>
        <w:numPr>
          <w:ilvl w:val="0"/>
          <w:numId w:val="27"/>
        </w:numPr>
        <w:spacing w:after="0"/>
        <w:rPr>
          <w:rFonts w:ascii="Calibri" w:eastAsia="Calibri" w:hAnsi="Calibri" w:cs="Calibri"/>
          <w:color w:val="000000" w:themeColor="text1"/>
        </w:rPr>
      </w:pPr>
      <w:r w:rsidRPr="2731345B">
        <w:rPr>
          <w:rFonts w:ascii="Calibri" w:eastAsia="Calibri" w:hAnsi="Calibri" w:cs="Calibri"/>
          <w:color w:val="000000" w:themeColor="text1"/>
        </w:rPr>
        <w:t>Autismecafé</w:t>
      </w:r>
    </w:p>
    <w:p w14:paraId="7A58CF7C" w14:textId="75003166" w:rsidR="3E04F659" w:rsidRDefault="3E04F659" w:rsidP="00D63DC0">
      <w:pPr>
        <w:pStyle w:val="Lijstalinea"/>
        <w:numPr>
          <w:ilvl w:val="0"/>
          <w:numId w:val="27"/>
        </w:numPr>
        <w:spacing w:after="0"/>
        <w:rPr>
          <w:rFonts w:ascii="Calibri" w:eastAsia="Calibri" w:hAnsi="Calibri" w:cs="Calibri"/>
          <w:color w:val="000000" w:themeColor="text1"/>
        </w:rPr>
      </w:pPr>
      <w:r w:rsidRPr="2731345B">
        <w:rPr>
          <w:rFonts w:ascii="Calibri" w:eastAsia="Calibri" w:hAnsi="Calibri" w:cs="Calibri"/>
          <w:color w:val="000000" w:themeColor="text1"/>
        </w:rPr>
        <w:t>Steunstee Wagenborgen</w:t>
      </w:r>
    </w:p>
    <w:p w14:paraId="4A2002FB" w14:textId="0EBC7C76" w:rsidR="3E04F659" w:rsidRDefault="3E04F659" w:rsidP="00D63DC0">
      <w:pPr>
        <w:pStyle w:val="Lijstalinea"/>
        <w:numPr>
          <w:ilvl w:val="0"/>
          <w:numId w:val="27"/>
        </w:numPr>
        <w:spacing w:after="0"/>
        <w:rPr>
          <w:rFonts w:ascii="Calibri" w:eastAsia="Calibri" w:hAnsi="Calibri" w:cs="Calibri"/>
          <w:color w:val="000000" w:themeColor="text1"/>
        </w:rPr>
      </w:pPr>
      <w:r w:rsidRPr="2731345B">
        <w:rPr>
          <w:rFonts w:ascii="Calibri" w:eastAsia="Calibri" w:hAnsi="Calibri" w:cs="Calibri"/>
          <w:color w:val="000000" w:themeColor="text1"/>
        </w:rPr>
        <w:t>Leger des Heils buurthuiskamer</w:t>
      </w:r>
    </w:p>
    <w:p w14:paraId="57ECB9A6" w14:textId="6F8D2B37" w:rsidR="3E04F659" w:rsidRDefault="3E04F659" w:rsidP="00D63DC0">
      <w:pPr>
        <w:pStyle w:val="Lijstalinea"/>
        <w:numPr>
          <w:ilvl w:val="0"/>
          <w:numId w:val="27"/>
        </w:numPr>
        <w:spacing w:after="0"/>
        <w:rPr>
          <w:rFonts w:ascii="Calibri" w:eastAsia="Calibri" w:hAnsi="Calibri" w:cs="Calibri"/>
          <w:color w:val="000000" w:themeColor="text1"/>
        </w:rPr>
      </w:pPr>
      <w:r w:rsidRPr="2731345B">
        <w:rPr>
          <w:rFonts w:ascii="Calibri" w:eastAsia="Calibri" w:hAnsi="Calibri" w:cs="Calibri"/>
          <w:color w:val="000000" w:themeColor="text1"/>
        </w:rPr>
        <w:t>Kans en Kunst</w:t>
      </w:r>
    </w:p>
    <w:p w14:paraId="3E27B6A4" w14:textId="0807C607" w:rsidR="3E04F659" w:rsidRDefault="3E04F659" w:rsidP="00D63DC0">
      <w:pPr>
        <w:pStyle w:val="Lijstalinea"/>
        <w:numPr>
          <w:ilvl w:val="0"/>
          <w:numId w:val="27"/>
        </w:numPr>
        <w:spacing w:after="0"/>
        <w:rPr>
          <w:rFonts w:ascii="Calibri" w:eastAsia="Calibri" w:hAnsi="Calibri" w:cs="Calibri"/>
          <w:color w:val="000000" w:themeColor="text1"/>
        </w:rPr>
      </w:pPr>
      <w:r w:rsidRPr="2731345B">
        <w:rPr>
          <w:rFonts w:ascii="Calibri" w:eastAsia="Calibri" w:hAnsi="Calibri" w:cs="Calibri"/>
          <w:color w:val="000000" w:themeColor="text1"/>
        </w:rPr>
        <w:t>Herstelacademie Thuis</w:t>
      </w:r>
    </w:p>
    <w:p w14:paraId="61B7CA6D" w14:textId="15007534" w:rsidR="3E04F659" w:rsidRDefault="3E04F659" w:rsidP="00D63DC0">
      <w:pPr>
        <w:pStyle w:val="Lijstalinea"/>
        <w:numPr>
          <w:ilvl w:val="0"/>
          <w:numId w:val="27"/>
        </w:numPr>
        <w:spacing w:after="0"/>
        <w:rPr>
          <w:rFonts w:ascii="Calibri" w:eastAsia="Calibri" w:hAnsi="Calibri" w:cs="Calibri"/>
          <w:color w:val="000000" w:themeColor="text1"/>
        </w:rPr>
      </w:pPr>
      <w:r w:rsidRPr="2731345B">
        <w:rPr>
          <w:rFonts w:ascii="Calibri" w:eastAsia="Calibri" w:hAnsi="Calibri" w:cs="Calibri"/>
          <w:color w:val="000000" w:themeColor="text1"/>
        </w:rPr>
        <w:t>NoNeedToHide</w:t>
      </w:r>
    </w:p>
    <w:p w14:paraId="6677D3BF" w14:textId="77777777" w:rsidR="00C53642" w:rsidRDefault="00C53642" w:rsidP="568F2624">
      <w:pPr>
        <w:spacing w:after="0"/>
        <w:rPr>
          <w:rFonts w:ascii="Calibri" w:eastAsia="Calibri" w:hAnsi="Calibri" w:cs="Calibri"/>
          <w:color w:val="000000" w:themeColor="text1"/>
        </w:rPr>
      </w:pPr>
    </w:p>
    <w:p w14:paraId="60A2E6E1" w14:textId="35039BAC" w:rsidR="3E04F659" w:rsidRDefault="3E04F659" w:rsidP="568F2624">
      <w:pPr>
        <w:spacing w:after="0"/>
        <w:rPr>
          <w:rFonts w:ascii="Calibri" w:eastAsia="Calibri" w:hAnsi="Calibri" w:cs="Calibri"/>
          <w:color w:val="000000" w:themeColor="text1"/>
        </w:rPr>
      </w:pPr>
      <w:r w:rsidRPr="2731345B">
        <w:rPr>
          <w:rFonts w:ascii="Calibri" w:eastAsia="Calibri" w:hAnsi="Calibri" w:cs="Calibri"/>
          <w:color w:val="000000" w:themeColor="text1"/>
        </w:rPr>
        <w:t>De vragenlijst is te vinden in bijlage 3.</w:t>
      </w:r>
    </w:p>
    <w:p w14:paraId="49DD95A9" w14:textId="323D9BB9" w:rsidR="2731345B" w:rsidRDefault="2731345B" w:rsidP="568F2624">
      <w:pPr>
        <w:spacing w:after="0"/>
        <w:rPr>
          <w:rFonts w:ascii="Calibri" w:eastAsia="Calibri" w:hAnsi="Calibri" w:cs="Calibri"/>
          <w:color w:val="000000" w:themeColor="text1"/>
        </w:rPr>
      </w:pPr>
    </w:p>
    <w:p w14:paraId="29EDC744" w14:textId="0F98E9AC" w:rsidR="2731345B" w:rsidRDefault="2731345B" w:rsidP="568F2624">
      <w:pPr>
        <w:spacing w:after="0"/>
        <w:rPr>
          <w:rFonts w:ascii="Calibri" w:eastAsia="Calibri" w:hAnsi="Calibri" w:cs="Calibri"/>
          <w:color w:val="000000" w:themeColor="text1"/>
        </w:rPr>
      </w:pPr>
    </w:p>
    <w:p w14:paraId="3C61C837" w14:textId="0DDB6105" w:rsidR="3E04F659" w:rsidRDefault="3E04F659" w:rsidP="3047FDB8">
      <w:pPr>
        <w:pStyle w:val="Kop2"/>
        <w:rPr>
          <w:rFonts w:ascii="Calibri" w:eastAsia="Calibri" w:hAnsi="Calibri" w:cs="Calibri"/>
          <w:color w:val="000000" w:themeColor="text1"/>
        </w:rPr>
      </w:pPr>
      <w:bookmarkStart w:id="26" w:name="_Toc188009521"/>
      <w:r>
        <w:t>2.3 Analyse</w:t>
      </w:r>
      <w:bookmarkEnd w:id="26"/>
    </w:p>
    <w:p w14:paraId="68710D66" w14:textId="1584AD92" w:rsidR="0D6B0EB3" w:rsidRDefault="0D6B0EB3" w:rsidP="38F8E5E4">
      <w:pPr>
        <w:rPr>
          <w:rFonts w:ascii="Calibri" w:eastAsia="Calibri" w:hAnsi="Calibri" w:cs="Calibri"/>
        </w:rPr>
      </w:pPr>
      <w:r w:rsidRPr="7B091D64">
        <w:rPr>
          <w:rFonts w:ascii="Calibri" w:eastAsia="Calibri" w:hAnsi="Calibri" w:cs="Calibri"/>
        </w:rPr>
        <w:t xml:space="preserve">In de analyse </w:t>
      </w:r>
      <w:r w:rsidR="23A8AC61" w:rsidRPr="4FF72D76">
        <w:rPr>
          <w:rFonts w:ascii="Calibri" w:eastAsia="Calibri" w:hAnsi="Calibri" w:cs="Calibri"/>
        </w:rPr>
        <w:t xml:space="preserve">zijn de definities van </w:t>
      </w:r>
      <w:r w:rsidR="23A8AC61" w:rsidRPr="4904BB34">
        <w:rPr>
          <w:rFonts w:ascii="Calibri" w:eastAsia="Calibri" w:hAnsi="Calibri" w:cs="Calibri"/>
        </w:rPr>
        <w:t xml:space="preserve">´herstelinitiatief´ en ´inloop´ uit </w:t>
      </w:r>
      <w:r w:rsidRPr="4FF72D76">
        <w:rPr>
          <w:rFonts w:ascii="Calibri" w:eastAsia="Calibri" w:hAnsi="Calibri" w:cs="Calibri"/>
        </w:rPr>
        <w:t>het</w:t>
      </w:r>
      <w:r w:rsidRPr="7B091D64">
        <w:rPr>
          <w:rFonts w:ascii="Calibri" w:eastAsia="Calibri" w:hAnsi="Calibri" w:cs="Calibri"/>
        </w:rPr>
        <w:t xml:space="preserve"> theorieonderzoek vergeleken met </w:t>
      </w:r>
      <w:r w:rsidR="247D9C78" w:rsidRPr="025348A2">
        <w:rPr>
          <w:rFonts w:ascii="Calibri" w:eastAsia="Calibri" w:hAnsi="Calibri" w:cs="Calibri"/>
        </w:rPr>
        <w:t xml:space="preserve">de </w:t>
      </w:r>
      <w:r w:rsidR="228425F8" w:rsidRPr="2DBB88F8">
        <w:rPr>
          <w:rFonts w:ascii="Calibri" w:eastAsia="Calibri" w:hAnsi="Calibri" w:cs="Calibri"/>
        </w:rPr>
        <w:t xml:space="preserve">toetsing van de </w:t>
      </w:r>
      <w:r w:rsidR="228425F8" w:rsidRPr="66832384">
        <w:rPr>
          <w:rFonts w:ascii="Calibri" w:eastAsia="Calibri" w:hAnsi="Calibri" w:cs="Calibri"/>
        </w:rPr>
        <w:t xml:space="preserve">10 </w:t>
      </w:r>
      <w:r w:rsidR="228425F8" w:rsidRPr="25DF2A42">
        <w:rPr>
          <w:rFonts w:ascii="Calibri" w:eastAsia="Calibri" w:hAnsi="Calibri" w:cs="Calibri"/>
        </w:rPr>
        <w:t>IZA</w:t>
      </w:r>
      <w:r w:rsidR="228425F8" w:rsidRPr="3D19C096">
        <w:rPr>
          <w:rFonts w:ascii="Calibri" w:eastAsia="Calibri" w:hAnsi="Calibri" w:cs="Calibri"/>
        </w:rPr>
        <w:t>-</w:t>
      </w:r>
      <w:r w:rsidR="228425F8" w:rsidRPr="2690C994">
        <w:rPr>
          <w:rFonts w:ascii="Calibri" w:eastAsia="Calibri" w:hAnsi="Calibri" w:cs="Calibri"/>
        </w:rPr>
        <w:t xml:space="preserve">werkgroep </w:t>
      </w:r>
      <w:r w:rsidR="228425F8" w:rsidRPr="52852AEB">
        <w:rPr>
          <w:rFonts w:ascii="Calibri" w:eastAsia="Calibri" w:hAnsi="Calibri" w:cs="Calibri"/>
        </w:rPr>
        <w:t>kenmerken en de interviews.</w:t>
      </w:r>
      <w:r w:rsidR="3F8589CC" w:rsidRPr="27787857">
        <w:rPr>
          <w:rFonts w:ascii="Calibri" w:eastAsia="Calibri" w:hAnsi="Calibri" w:cs="Calibri"/>
        </w:rPr>
        <w:t xml:space="preserve"> </w:t>
      </w:r>
      <w:r w:rsidR="3F8589CC" w:rsidRPr="06A5F788">
        <w:rPr>
          <w:rFonts w:ascii="Calibri" w:eastAsia="Calibri" w:hAnsi="Calibri" w:cs="Calibri"/>
        </w:rPr>
        <w:t xml:space="preserve">Deze analyse is </w:t>
      </w:r>
      <w:r w:rsidR="3F8589CC" w:rsidRPr="7C82D232">
        <w:rPr>
          <w:rFonts w:ascii="Calibri" w:eastAsia="Calibri" w:hAnsi="Calibri" w:cs="Calibri"/>
        </w:rPr>
        <w:t>gemaakt</w:t>
      </w:r>
      <w:r w:rsidR="3F8589CC" w:rsidRPr="06A5F788">
        <w:rPr>
          <w:rFonts w:ascii="Calibri" w:eastAsia="Calibri" w:hAnsi="Calibri" w:cs="Calibri"/>
        </w:rPr>
        <w:t xml:space="preserve"> om</w:t>
      </w:r>
      <w:r w:rsidR="3F8589CC" w:rsidRPr="565ECD57">
        <w:rPr>
          <w:rFonts w:ascii="Calibri" w:eastAsia="Calibri" w:hAnsi="Calibri" w:cs="Calibri"/>
        </w:rPr>
        <w:t xml:space="preserve"> </w:t>
      </w:r>
      <w:r w:rsidR="3F8589CC" w:rsidRPr="4B26BE01">
        <w:rPr>
          <w:rFonts w:ascii="Calibri" w:eastAsia="Calibri" w:hAnsi="Calibri" w:cs="Calibri"/>
        </w:rPr>
        <w:t xml:space="preserve">te </w:t>
      </w:r>
      <w:r w:rsidR="2645EC17" w:rsidRPr="70A3FB00">
        <w:rPr>
          <w:rFonts w:ascii="Calibri" w:eastAsia="Calibri" w:hAnsi="Calibri" w:cs="Calibri"/>
        </w:rPr>
        <w:t xml:space="preserve">beoordelen of de definities </w:t>
      </w:r>
      <w:r w:rsidR="2645EC17" w:rsidRPr="65CDE05D">
        <w:rPr>
          <w:rFonts w:ascii="Calibri" w:eastAsia="Calibri" w:hAnsi="Calibri" w:cs="Calibri"/>
        </w:rPr>
        <w:t xml:space="preserve">uit de </w:t>
      </w:r>
      <w:r w:rsidR="2645EC17" w:rsidRPr="739D8EC9">
        <w:rPr>
          <w:rFonts w:ascii="Calibri" w:eastAsia="Calibri" w:hAnsi="Calibri" w:cs="Calibri"/>
        </w:rPr>
        <w:t xml:space="preserve">theorie in de </w:t>
      </w:r>
      <w:r w:rsidR="2645EC17" w:rsidRPr="12D97064">
        <w:rPr>
          <w:rFonts w:ascii="Calibri" w:eastAsia="Calibri" w:hAnsi="Calibri" w:cs="Calibri"/>
        </w:rPr>
        <w:t>praktijk</w:t>
      </w:r>
      <w:r w:rsidR="2645EC17" w:rsidRPr="739D8EC9">
        <w:rPr>
          <w:rFonts w:ascii="Calibri" w:eastAsia="Calibri" w:hAnsi="Calibri" w:cs="Calibri"/>
        </w:rPr>
        <w:t xml:space="preserve"> </w:t>
      </w:r>
      <w:r w:rsidR="2645EC17" w:rsidRPr="7C21D074">
        <w:rPr>
          <w:rFonts w:ascii="Calibri" w:eastAsia="Calibri" w:hAnsi="Calibri" w:cs="Calibri"/>
        </w:rPr>
        <w:t xml:space="preserve">hanteerbaar zijn. </w:t>
      </w:r>
      <w:r w:rsidR="2645EC17" w:rsidRPr="026466B3">
        <w:rPr>
          <w:rFonts w:ascii="Calibri" w:eastAsia="Calibri" w:hAnsi="Calibri" w:cs="Calibri"/>
        </w:rPr>
        <w:t xml:space="preserve">Ook is de feedback </w:t>
      </w:r>
      <w:r w:rsidR="2645EC17" w:rsidRPr="3638ACF2">
        <w:rPr>
          <w:rFonts w:ascii="Calibri" w:eastAsia="Calibri" w:hAnsi="Calibri" w:cs="Calibri"/>
        </w:rPr>
        <w:t xml:space="preserve">geanalyseerd om </w:t>
      </w:r>
      <w:r w:rsidR="2645EC17" w:rsidRPr="3011151F">
        <w:rPr>
          <w:rFonts w:ascii="Calibri" w:eastAsia="Calibri" w:hAnsi="Calibri" w:cs="Calibri"/>
        </w:rPr>
        <w:t>er</w:t>
      </w:r>
      <w:r w:rsidR="74382F9C" w:rsidRPr="3011151F">
        <w:rPr>
          <w:rFonts w:ascii="Calibri" w:eastAsia="Calibri" w:hAnsi="Calibri" w:cs="Calibri"/>
        </w:rPr>
        <w:t xml:space="preserve">voor te zorgen dat het </w:t>
      </w:r>
      <w:r w:rsidR="74382F9C" w:rsidRPr="7C7C9B00">
        <w:rPr>
          <w:rFonts w:ascii="Calibri" w:eastAsia="Calibri" w:hAnsi="Calibri" w:cs="Calibri"/>
        </w:rPr>
        <w:t xml:space="preserve">beroepsproduct zo goed </w:t>
      </w:r>
      <w:r w:rsidR="74382F9C" w:rsidRPr="5C8C5EE1">
        <w:rPr>
          <w:rFonts w:ascii="Calibri" w:eastAsia="Calibri" w:hAnsi="Calibri" w:cs="Calibri"/>
        </w:rPr>
        <w:t xml:space="preserve">mogelijk aansluit bij </w:t>
      </w:r>
      <w:r w:rsidR="74382F9C" w:rsidRPr="7880F82F">
        <w:rPr>
          <w:rFonts w:ascii="Calibri" w:eastAsia="Calibri" w:hAnsi="Calibri" w:cs="Calibri"/>
        </w:rPr>
        <w:t>de wensen van de</w:t>
      </w:r>
      <w:r w:rsidR="74382F9C" w:rsidRPr="44C8D546">
        <w:rPr>
          <w:rFonts w:ascii="Calibri" w:eastAsia="Calibri" w:hAnsi="Calibri" w:cs="Calibri"/>
        </w:rPr>
        <w:t xml:space="preserve"> opdrachtgever en de </w:t>
      </w:r>
      <w:r w:rsidR="74382F9C" w:rsidRPr="4041497E">
        <w:rPr>
          <w:rFonts w:ascii="Calibri" w:eastAsia="Calibri" w:hAnsi="Calibri" w:cs="Calibri"/>
        </w:rPr>
        <w:t xml:space="preserve">praktijkbegeleider. </w:t>
      </w:r>
      <w:r w:rsidR="7F5F0346" w:rsidRPr="7E29C609">
        <w:rPr>
          <w:rFonts w:ascii="Calibri" w:eastAsia="Calibri" w:hAnsi="Calibri" w:cs="Calibri"/>
        </w:rPr>
        <w:t xml:space="preserve">Tot slot is </w:t>
      </w:r>
      <w:r w:rsidR="7F5F0346" w:rsidRPr="71072898">
        <w:rPr>
          <w:rFonts w:ascii="Calibri" w:eastAsia="Calibri" w:hAnsi="Calibri" w:cs="Calibri"/>
        </w:rPr>
        <w:t xml:space="preserve">de centrale </w:t>
      </w:r>
      <w:r w:rsidR="7F5F0346" w:rsidRPr="6C0B9A17">
        <w:rPr>
          <w:rFonts w:ascii="Calibri" w:eastAsia="Calibri" w:hAnsi="Calibri" w:cs="Calibri"/>
        </w:rPr>
        <w:t xml:space="preserve">onderzoeksvraag </w:t>
      </w:r>
      <w:r w:rsidR="7F5F0346" w:rsidRPr="1852EE68">
        <w:rPr>
          <w:rFonts w:ascii="Calibri" w:eastAsia="Calibri" w:hAnsi="Calibri" w:cs="Calibri"/>
        </w:rPr>
        <w:t xml:space="preserve">beantwoord om </w:t>
      </w:r>
      <w:r w:rsidR="000B48A1">
        <w:rPr>
          <w:rFonts w:ascii="Calibri" w:eastAsia="Calibri" w:hAnsi="Calibri" w:cs="Calibri"/>
        </w:rPr>
        <w:t xml:space="preserve">een conclusie te </w:t>
      </w:r>
      <w:r w:rsidR="008A3C9F">
        <w:rPr>
          <w:rFonts w:ascii="Calibri" w:eastAsia="Calibri" w:hAnsi="Calibri" w:cs="Calibri"/>
        </w:rPr>
        <w:t xml:space="preserve">vormen </w:t>
      </w:r>
      <w:r w:rsidR="0015197B">
        <w:rPr>
          <w:rFonts w:ascii="Calibri" w:eastAsia="Calibri" w:hAnsi="Calibri" w:cs="Calibri"/>
        </w:rPr>
        <w:t xml:space="preserve">van het onderzoek. </w:t>
      </w:r>
    </w:p>
    <w:p w14:paraId="3129B436" w14:textId="5BC16C30" w:rsidR="30F57500" w:rsidRDefault="30F57500" w:rsidP="30F57500">
      <w:pPr>
        <w:rPr>
          <w:rFonts w:ascii="Calibri" w:eastAsia="Calibri" w:hAnsi="Calibri" w:cs="Calibri"/>
        </w:rPr>
      </w:pPr>
    </w:p>
    <w:p w14:paraId="774E36AA" w14:textId="09824DD1" w:rsidR="6402A5C3" w:rsidRDefault="6402A5C3" w:rsidP="5A3E8E1E">
      <w:pPr>
        <w:pStyle w:val="Kop2"/>
        <w:rPr>
          <w:rFonts w:ascii="Calibri" w:eastAsia="Calibri" w:hAnsi="Calibri" w:cs="Calibri"/>
        </w:rPr>
      </w:pPr>
      <w:bookmarkStart w:id="27" w:name="_Toc188009522"/>
      <w:r>
        <w:t>2.4 Beroepsproduct</w:t>
      </w:r>
      <w:bookmarkEnd w:id="27"/>
    </w:p>
    <w:p w14:paraId="19995839" w14:textId="4FDFDD5B" w:rsidR="2731345B" w:rsidRPr="00B833A3" w:rsidRDefault="588B9D5F" w:rsidP="00B833A3">
      <w:pPr>
        <w:rPr>
          <w:rFonts w:ascii="Calibri" w:eastAsia="Calibri" w:hAnsi="Calibri" w:cs="Calibri"/>
        </w:rPr>
      </w:pPr>
      <w:r w:rsidRPr="32301B05">
        <w:rPr>
          <w:rFonts w:ascii="Calibri" w:eastAsia="Calibri" w:hAnsi="Calibri" w:cs="Calibri"/>
        </w:rPr>
        <w:t xml:space="preserve">Er is voor gekozen om de </w:t>
      </w:r>
      <w:r w:rsidRPr="4DEE55B3">
        <w:rPr>
          <w:rFonts w:ascii="Calibri" w:eastAsia="Calibri" w:hAnsi="Calibri" w:cs="Calibri"/>
        </w:rPr>
        <w:t xml:space="preserve">samenwerkingen van de </w:t>
      </w:r>
      <w:r w:rsidRPr="2EB74C8E">
        <w:rPr>
          <w:rFonts w:ascii="Calibri" w:eastAsia="Calibri" w:hAnsi="Calibri" w:cs="Calibri"/>
        </w:rPr>
        <w:t xml:space="preserve">organisaties die blijken uit de </w:t>
      </w:r>
      <w:r w:rsidRPr="75C9215D">
        <w:rPr>
          <w:rFonts w:ascii="Calibri" w:eastAsia="Calibri" w:hAnsi="Calibri" w:cs="Calibri"/>
        </w:rPr>
        <w:t xml:space="preserve">interviews niet </w:t>
      </w:r>
      <w:r w:rsidRPr="6341AF7E">
        <w:rPr>
          <w:rFonts w:ascii="Calibri" w:eastAsia="Calibri" w:hAnsi="Calibri" w:cs="Calibri"/>
        </w:rPr>
        <w:t xml:space="preserve">mee te nemen </w:t>
      </w:r>
      <w:r w:rsidR="00C11A3F">
        <w:rPr>
          <w:rFonts w:ascii="Calibri" w:eastAsia="Calibri" w:hAnsi="Calibri" w:cs="Calibri"/>
        </w:rPr>
        <w:t>in het</w:t>
      </w:r>
      <w:r w:rsidRPr="2C26A178">
        <w:rPr>
          <w:rFonts w:ascii="Calibri" w:eastAsia="Calibri" w:hAnsi="Calibri" w:cs="Calibri"/>
        </w:rPr>
        <w:t xml:space="preserve"> </w:t>
      </w:r>
      <w:r w:rsidR="00E1176F">
        <w:rPr>
          <w:rFonts w:ascii="Calibri" w:eastAsia="Calibri" w:hAnsi="Calibri" w:cs="Calibri"/>
        </w:rPr>
        <w:t>theorie- en praktijkhoofdstuk. De rede</w:t>
      </w:r>
      <w:r w:rsidR="00B833A3">
        <w:rPr>
          <w:rFonts w:ascii="Calibri" w:eastAsia="Calibri" w:hAnsi="Calibri" w:cs="Calibri"/>
        </w:rPr>
        <w:t>n</w:t>
      </w:r>
      <w:r w:rsidR="00E1176F">
        <w:rPr>
          <w:rFonts w:ascii="Calibri" w:eastAsia="Calibri" w:hAnsi="Calibri" w:cs="Calibri"/>
        </w:rPr>
        <w:t xml:space="preserve"> hiervoor</w:t>
      </w:r>
      <w:r w:rsidRPr="3AF00950">
        <w:rPr>
          <w:rFonts w:ascii="Calibri" w:eastAsia="Calibri" w:hAnsi="Calibri" w:cs="Calibri"/>
        </w:rPr>
        <w:t xml:space="preserve"> is </w:t>
      </w:r>
      <w:r w:rsidRPr="65DF1682">
        <w:rPr>
          <w:rFonts w:ascii="Calibri" w:eastAsia="Calibri" w:hAnsi="Calibri" w:cs="Calibri"/>
        </w:rPr>
        <w:t>om</w:t>
      </w:r>
      <w:r w:rsidR="0E623A5B" w:rsidRPr="65DF1682">
        <w:rPr>
          <w:rFonts w:ascii="Calibri" w:eastAsia="Calibri" w:hAnsi="Calibri" w:cs="Calibri"/>
        </w:rPr>
        <w:t>dat</w:t>
      </w:r>
      <w:r w:rsidR="00E1176F">
        <w:rPr>
          <w:rFonts w:ascii="Calibri" w:eastAsia="Calibri" w:hAnsi="Calibri" w:cs="Calibri"/>
        </w:rPr>
        <w:t xml:space="preserve"> </w:t>
      </w:r>
      <w:r w:rsidR="005A0651">
        <w:rPr>
          <w:rFonts w:ascii="Calibri" w:eastAsia="Calibri" w:hAnsi="Calibri" w:cs="Calibri"/>
        </w:rPr>
        <w:t xml:space="preserve">het geen bijdrage levert aan het beantwoorden van de centrale onderzoeksvraag. Echter </w:t>
      </w:r>
      <w:r w:rsidR="00807429">
        <w:rPr>
          <w:rFonts w:ascii="Calibri" w:eastAsia="Calibri" w:hAnsi="Calibri" w:cs="Calibri"/>
        </w:rPr>
        <w:t xml:space="preserve">is er wel </w:t>
      </w:r>
      <w:r w:rsidR="00D27CBF">
        <w:rPr>
          <w:rFonts w:ascii="Calibri" w:eastAsia="Calibri" w:hAnsi="Calibri" w:cs="Calibri"/>
        </w:rPr>
        <w:t>voor gekozen om de samenwerkingen in het</w:t>
      </w:r>
      <w:r w:rsidR="005A0651">
        <w:rPr>
          <w:rFonts w:ascii="Calibri" w:eastAsia="Calibri" w:hAnsi="Calibri" w:cs="Calibri"/>
        </w:rPr>
        <w:t xml:space="preserve"> </w:t>
      </w:r>
      <w:r w:rsidR="023B4E06" w:rsidRPr="212904CB">
        <w:rPr>
          <w:rFonts w:ascii="Calibri" w:eastAsia="Calibri" w:hAnsi="Calibri" w:cs="Calibri"/>
        </w:rPr>
        <w:t xml:space="preserve">beroepsproduct </w:t>
      </w:r>
      <w:r w:rsidR="005B6904">
        <w:rPr>
          <w:rFonts w:ascii="Calibri" w:eastAsia="Calibri" w:hAnsi="Calibri" w:cs="Calibri"/>
        </w:rPr>
        <w:t>weer te geven,</w:t>
      </w:r>
      <w:r w:rsidR="023B4E06" w:rsidRPr="212904CB">
        <w:rPr>
          <w:rFonts w:ascii="Calibri" w:eastAsia="Calibri" w:hAnsi="Calibri" w:cs="Calibri"/>
        </w:rPr>
        <w:t xml:space="preserve"> om </w:t>
      </w:r>
      <w:r w:rsidR="005B6904">
        <w:rPr>
          <w:rFonts w:ascii="Calibri" w:eastAsia="Calibri" w:hAnsi="Calibri" w:cs="Calibri"/>
        </w:rPr>
        <w:t xml:space="preserve">zo een </w:t>
      </w:r>
      <w:r w:rsidR="023B4E06" w:rsidRPr="677CDB53">
        <w:rPr>
          <w:rFonts w:ascii="Calibri" w:eastAsia="Calibri" w:hAnsi="Calibri" w:cs="Calibri"/>
        </w:rPr>
        <w:t xml:space="preserve">duidelijk </w:t>
      </w:r>
      <w:r w:rsidR="005B6904">
        <w:rPr>
          <w:rFonts w:ascii="Calibri" w:eastAsia="Calibri" w:hAnsi="Calibri" w:cs="Calibri"/>
        </w:rPr>
        <w:t>overzicht te geven van het netwerk van de hersteliniti</w:t>
      </w:r>
      <w:r w:rsidR="00662996">
        <w:rPr>
          <w:rFonts w:ascii="Calibri" w:eastAsia="Calibri" w:hAnsi="Calibri" w:cs="Calibri"/>
        </w:rPr>
        <w:t>atieven, inlopen en overige</w:t>
      </w:r>
      <w:r w:rsidR="00B833A3">
        <w:rPr>
          <w:rFonts w:ascii="Calibri" w:eastAsia="Calibri" w:hAnsi="Calibri" w:cs="Calibri"/>
        </w:rPr>
        <w:t xml:space="preserve"> organisaties. </w:t>
      </w:r>
    </w:p>
    <w:p w14:paraId="61087124" w14:textId="311A4F6F" w:rsidR="3E04F659" w:rsidRDefault="3E04F659" w:rsidP="5741C83D">
      <w:pPr>
        <w:pStyle w:val="Kop2"/>
        <w:rPr>
          <w:rFonts w:ascii="Calibri" w:eastAsia="Calibri" w:hAnsi="Calibri" w:cs="Calibri"/>
          <w:color w:val="000000" w:themeColor="text1"/>
        </w:rPr>
      </w:pPr>
      <w:bookmarkStart w:id="28" w:name="_Toc188009523"/>
      <w:r>
        <w:t>2.</w:t>
      </w:r>
      <w:r w:rsidR="6A749E6C">
        <w:t>5</w:t>
      </w:r>
      <w:r>
        <w:t xml:space="preserve"> Kwaliteiten en beperkingen</w:t>
      </w:r>
      <w:bookmarkEnd w:id="28"/>
    </w:p>
    <w:p w14:paraId="4A15B312" w14:textId="57499B04" w:rsidR="3E04F659" w:rsidRDefault="3E04F659" w:rsidP="568F2624">
      <w:pPr>
        <w:spacing w:after="0"/>
        <w:rPr>
          <w:rFonts w:ascii="Calibri" w:eastAsia="Calibri" w:hAnsi="Calibri" w:cs="Calibri"/>
          <w:color w:val="000000" w:themeColor="text1"/>
        </w:rPr>
      </w:pPr>
      <w:r w:rsidRPr="2731345B">
        <w:rPr>
          <w:rFonts w:ascii="Calibri" w:eastAsia="Calibri" w:hAnsi="Calibri" w:cs="Calibri"/>
          <w:color w:val="000000" w:themeColor="text1"/>
        </w:rPr>
        <w:t>De kwaliteiten dit onderzoek zijn:</w:t>
      </w:r>
    </w:p>
    <w:p w14:paraId="12AF862B" w14:textId="12FD0D35" w:rsidR="3E04F659" w:rsidRDefault="3E04F659" w:rsidP="00D63DC0">
      <w:pPr>
        <w:pStyle w:val="Lijstalinea"/>
        <w:numPr>
          <w:ilvl w:val="0"/>
          <w:numId w:val="26"/>
        </w:numPr>
        <w:spacing w:after="0"/>
        <w:rPr>
          <w:rFonts w:ascii="Calibri" w:eastAsia="Calibri" w:hAnsi="Calibri" w:cs="Calibri"/>
          <w:color w:val="000000" w:themeColor="text1"/>
        </w:rPr>
      </w:pPr>
      <w:r w:rsidRPr="2731345B">
        <w:rPr>
          <w:rFonts w:ascii="Calibri" w:eastAsia="Calibri" w:hAnsi="Calibri" w:cs="Calibri"/>
          <w:color w:val="000000" w:themeColor="text1"/>
        </w:rPr>
        <w:t>De definities van inloop en herstelinitiatief zijn uitgebreid onderzocht. Dit is gedaan door middel van de bronnen die hierboven staan weergeven.</w:t>
      </w:r>
    </w:p>
    <w:p w14:paraId="0220FC6C" w14:textId="753A7BEE" w:rsidR="3E04F659" w:rsidRDefault="3E04F659" w:rsidP="00D63DC0">
      <w:pPr>
        <w:pStyle w:val="Lijstalinea"/>
        <w:numPr>
          <w:ilvl w:val="0"/>
          <w:numId w:val="26"/>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De uitgewerkte vragenlijst en de afgenomen interviews hebben gezorgd voor uitgebreide antwoorden, waardoor de vergelijking met de theorie eenvoudig is </w:t>
      </w:r>
      <w:r w:rsidR="32193C45" w:rsidRPr="6DD72F37">
        <w:rPr>
          <w:rFonts w:ascii="Calibri" w:eastAsia="Calibri" w:hAnsi="Calibri" w:cs="Calibri"/>
          <w:color w:val="000000" w:themeColor="text1"/>
        </w:rPr>
        <w:t>gebeurd</w:t>
      </w:r>
      <w:r w:rsidRPr="2731345B">
        <w:rPr>
          <w:rFonts w:ascii="Calibri" w:eastAsia="Calibri" w:hAnsi="Calibri" w:cs="Calibri"/>
          <w:color w:val="000000" w:themeColor="text1"/>
        </w:rPr>
        <w:t xml:space="preserve">. </w:t>
      </w:r>
    </w:p>
    <w:p w14:paraId="707F924F" w14:textId="0C7144B1" w:rsidR="2731345B" w:rsidRDefault="2731345B" w:rsidP="2731345B">
      <w:pPr>
        <w:spacing w:after="0"/>
        <w:rPr>
          <w:rFonts w:ascii="Calibri" w:eastAsia="Calibri" w:hAnsi="Calibri" w:cs="Calibri"/>
          <w:color w:val="000000" w:themeColor="text1"/>
        </w:rPr>
      </w:pPr>
    </w:p>
    <w:p w14:paraId="0D26AD42" w14:textId="0CC1ECBD" w:rsidR="3E04F659" w:rsidRDefault="3E04F659" w:rsidP="2731345B">
      <w:pPr>
        <w:spacing w:after="0"/>
        <w:rPr>
          <w:rFonts w:ascii="Calibri" w:eastAsia="Calibri" w:hAnsi="Calibri" w:cs="Calibri"/>
          <w:color w:val="000000" w:themeColor="text1"/>
        </w:rPr>
      </w:pPr>
      <w:r w:rsidRPr="2731345B">
        <w:rPr>
          <w:rFonts w:ascii="Calibri" w:eastAsia="Calibri" w:hAnsi="Calibri" w:cs="Calibri"/>
          <w:color w:val="000000" w:themeColor="text1"/>
        </w:rPr>
        <w:t>De beperkingen van dit onderzoek zijn:</w:t>
      </w:r>
    </w:p>
    <w:p w14:paraId="1DC8C3B0" w14:textId="61BCE764" w:rsidR="3E04F659" w:rsidRDefault="3E04F659" w:rsidP="00D63DC0">
      <w:pPr>
        <w:pStyle w:val="Lijstalinea"/>
        <w:numPr>
          <w:ilvl w:val="0"/>
          <w:numId w:val="25"/>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Niet alle </w:t>
      </w:r>
      <w:r w:rsidR="59B8A8D5" w:rsidRPr="00744CA7">
        <w:rPr>
          <w:rFonts w:ascii="Calibri" w:eastAsia="Calibri" w:hAnsi="Calibri" w:cs="Calibri"/>
          <w:color w:val="000000" w:themeColor="text1"/>
        </w:rPr>
        <w:t>dertien</w:t>
      </w:r>
      <w:r w:rsidRPr="2731345B">
        <w:rPr>
          <w:rFonts w:ascii="Calibri" w:eastAsia="Calibri" w:hAnsi="Calibri" w:cs="Calibri"/>
          <w:color w:val="000000" w:themeColor="text1"/>
        </w:rPr>
        <w:t xml:space="preserve"> onderzochte organisaties zijn </w:t>
      </w:r>
      <w:r w:rsidR="1C529EAC" w:rsidRPr="25EA02E5">
        <w:rPr>
          <w:rFonts w:ascii="Calibri" w:eastAsia="Calibri" w:hAnsi="Calibri" w:cs="Calibri"/>
          <w:color w:val="000000" w:themeColor="text1"/>
        </w:rPr>
        <w:t>geïnterviewd</w:t>
      </w:r>
      <w:r w:rsidRPr="2731345B">
        <w:rPr>
          <w:rFonts w:ascii="Calibri" w:eastAsia="Calibri" w:hAnsi="Calibri" w:cs="Calibri"/>
          <w:color w:val="000000" w:themeColor="text1"/>
        </w:rPr>
        <w:t>.</w:t>
      </w:r>
    </w:p>
    <w:p w14:paraId="2B283203" w14:textId="512C2364" w:rsidR="3E04F659" w:rsidRDefault="3E04F659" w:rsidP="00D63DC0">
      <w:pPr>
        <w:pStyle w:val="Lijstalinea"/>
        <w:numPr>
          <w:ilvl w:val="0"/>
          <w:numId w:val="24"/>
        </w:numPr>
        <w:spacing w:after="0"/>
        <w:rPr>
          <w:rFonts w:ascii="Calibri" w:eastAsia="Calibri" w:hAnsi="Calibri" w:cs="Calibri"/>
          <w:color w:val="000000" w:themeColor="text1"/>
        </w:rPr>
      </w:pPr>
      <w:r w:rsidRPr="2731345B">
        <w:rPr>
          <w:rFonts w:ascii="Calibri" w:eastAsia="Calibri" w:hAnsi="Calibri" w:cs="Calibri"/>
          <w:color w:val="000000" w:themeColor="text1"/>
        </w:rPr>
        <w:t xml:space="preserve">Binnen de gemeente Groningen en gemeente Eemsdelta bestaan er meer organisaties die mogelijk nog kunnen worden onderzocht. Dit maakt het onderzoek geen afspiegeling van </w:t>
      </w:r>
      <w:r w:rsidR="23D0CD86" w:rsidRPr="0636E97E">
        <w:rPr>
          <w:rFonts w:ascii="Calibri" w:eastAsia="Calibri" w:hAnsi="Calibri" w:cs="Calibri"/>
          <w:color w:val="000000" w:themeColor="text1"/>
        </w:rPr>
        <w:t>de</w:t>
      </w:r>
      <w:r w:rsidRPr="2731345B">
        <w:rPr>
          <w:rFonts w:ascii="Calibri" w:eastAsia="Calibri" w:hAnsi="Calibri" w:cs="Calibri"/>
          <w:color w:val="000000" w:themeColor="text1"/>
        </w:rPr>
        <w:t xml:space="preserve"> </w:t>
      </w:r>
      <w:r w:rsidR="23D0CD86" w:rsidRPr="74FA46B8">
        <w:rPr>
          <w:rFonts w:ascii="Calibri" w:eastAsia="Calibri" w:hAnsi="Calibri" w:cs="Calibri"/>
          <w:color w:val="000000" w:themeColor="text1"/>
        </w:rPr>
        <w:t>provincie</w:t>
      </w:r>
      <w:r w:rsidRPr="74FA46B8">
        <w:rPr>
          <w:rFonts w:ascii="Calibri" w:eastAsia="Calibri" w:hAnsi="Calibri" w:cs="Calibri"/>
          <w:color w:val="000000" w:themeColor="text1"/>
        </w:rPr>
        <w:t xml:space="preserve"> </w:t>
      </w:r>
      <w:r w:rsidR="23D0CD86" w:rsidRPr="2393F55E">
        <w:rPr>
          <w:rFonts w:ascii="Calibri" w:eastAsia="Calibri" w:hAnsi="Calibri" w:cs="Calibri"/>
          <w:color w:val="000000" w:themeColor="text1"/>
        </w:rPr>
        <w:t>Groningen als</w:t>
      </w:r>
      <w:r w:rsidRPr="78898BDA">
        <w:rPr>
          <w:rFonts w:ascii="Calibri" w:eastAsia="Calibri" w:hAnsi="Calibri" w:cs="Calibri"/>
          <w:color w:val="000000" w:themeColor="text1"/>
        </w:rPr>
        <w:t xml:space="preserve"> </w:t>
      </w:r>
      <w:r w:rsidRPr="2731345B">
        <w:rPr>
          <w:rFonts w:ascii="Calibri" w:eastAsia="Calibri" w:hAnsi="Calibri" w:cs="Calibri"/>
          <w:color w:val="000000" w:themeColor="text1"/>
        </w:rPr>
        <w:t>geheel. Door het korte tijdsbestek is er geen ruimte geweest voor onderzoek naar meer organisaties.</w:t>
      </w:r>
    </w:p>
    <w:p w14:paraId="69054018" w14:textId="184B5B4D" w:rsidR="3E04F659" w:rsidRDefault="3E04F659" w:rsidP="00D63DC0">
      <w:pPr>
        <w:pStyle w:val="Lijstalinea"/>
        <w:numPr>
          <w:ilvl w:val="0"/>
          <w:numId w:val="24"/>
        </w:numPr>
        <w:spacing w:after="0"/>
        <w:rPr>
          <w:rFonts w:ascii="Calibri" w:eastAsia="Calibri" w:hAnsi="Calibri" w:cs="Calibri"/>
          <w:color w:val="000000" w:themeColor="text1"/>
        </w:rPr>
      </w:pPr>
      <w:r w:rsidRPr="2731345B">
        <w:rPr>
          <w:rFonts w:ascii="Calibri" w:eastAsia="Calibri" w:hAnsi="Calibri" w:cs="Calibri"/>
          <w:color w:val="000000" w:themeColor="text1"/>
        </w:rPr>
        <w:t>Het onderzoek is nie</w:t>
      </w:r>
      <w:r w:rsidR="00924FA5">
        <w:rPr>
          <w:rFonts w:ascii="Calibri" w:eastAsia="Calibri" w:hAnsi="Calibri" w:cs="Calibri"/>
          <w:color w:val="000000" w:themeColor="text1"/>
        </w:rPr>
        <w:t>t</w:t>
      </w:r>
      <w:r w:rsidRPr="2731345B">
        <w:rPr>
          <w:rFonts w:ascii="Calibri" w:eastAsia="Calibri" w:hAnsi="Calibri" w:cs="Calibri"/>
          <w:color w:val="000000" w:themeColor="text1"/>
        </w:rPr>
        <w:t xml:space="preserve"> representatief voor de hele provincie Groningen, want er zijn </w:t>
      </w:r>
      <w:r w:rsidR="295C2C53" w:rsidRPr="00744CA7">
        <w:rPr>
          <w:rFonts w:ascii="Calibri" w:eastAsia="Calibri" w:hAnsi="Calibri" w:cs="Calibri"/>
          <w:color w:val="000000" w:themeColor="text1"/>
        </w:rPr>
        <w:t>twee</w:t>
      </w:r>
      <w:r w:rsidRPr="00744CA7">
        <w:rPr>
          <w:rFonts w:ascii="Calibri" w:eastAsia="Calibri" w:hAnsi="Calibri" w:cs="Calibri"/>
          <w:color w:val="000000" w:themeColor="text1"/>
        </w:rPr>
        <w:t xml:space="preserve"> </w:t>
      </w:r>
      <w:r w:rsidRPr="2731345B">
        <w:rPr>
          <w:rFonts w:ascii="Calibri" w:eastAsia="Calibri" w:hAnsi="Calibri" w:cs="Calibri"/>
          <w:color w:val="000000" w:themeColor="text1"/>
        </w:rPr>
        <w:t xml:space="preserve">gemeenten getoetst. </w:t>
      </w:r>
    </w:p>
    <w:p w14:paraId="19E42A51" w14:textId="41C3D505" w:rsidR="2731345B" w:rsidRDefault="2731345B" w:rsidP="2731345B">
      <w:pPr>
        <w:spacing w:after="0"/>
        <w:rPr>
          <w:rFonts w:ascii="Calibri" w:eastAsia="Calibri" w:hAnsi="Calibri" w:cs="Calibri"/>
          <w:color w:val="000000" w:themeColor="text1"/>
        </w:rPr>
      </w:pPr>
    </w:p>
    <w:p w14:paraId="19873E71" w14:textId="62E3F10B" w:rsidR="2731345B" w:rsidRDefault="2731345B" w:rsidP="2731345B">
      <w:pPr>
        <w:spacing w:after="0"/>
        <w:rPr>
          <w:rFonts w:ascii="Calibri" w:eastAsia="Calibri" w:hAnsi="Calibri" w:cs="Calibri"/>
          <w:color w:val="000000" w:themeColor="text1"/>
        </w:rPr>
      </w:pPr>
    </w:p>
    <w:p w14:paraId="17E8678D" w14:textId="162D3714" w:rsidR="2731345B" w:rsidRDefault="2731345B" w:rsidP="2731345B">
      <w:pPr>
        <w:spacing w:after="0"/>
        <w:rPr>
          <w:rFonts w:ascii="Calibri" w:eastAsia="Calibri" w:hAnsi="Calibri" w:cs="Calibri"/>
          <w:color w:val="000000" w:themeColor="text1"/>
        </w:rPr>
      </w:pPr>
    </w:p>
    <w:p w14:paraId="0893B222" w14:textId="55330CD5" w:rsidR="2731345B" w:rsidRDefault="2731345B" w:rsidP="2731345B">
      <w:pPr>
        <w:spacing w:after="0"/>
        <w:rPr>
          <w:rFonts w:ascii="Calibri" w:eastAsia="Calibri" w:hAnsi="Calibri" w:cs="Calibri"/>
          <w:color w:val="000000" w:themeColor="text1"/>
        </w:rPr>
      </w:pPr>
    </w:p>
    <w:p w14:paraId="4A99D052" w14:textId="2D5D0E3D" w:rsidR="347726B5" w:rsidRDefault="347726B5" w:rsidP="347726B5">
      <w:pPr>
        <w:spacing w:after="0"/>
        <w:rPr>
          <w:rFonts w:ascii="Calibri" w:eastAsia="Calibri" w:hAnsi="Calibri" w:cs="Calibri"/>
        </w:rPr>
      </w:pPr>
    </w:p>
    <w:p w14:paraId="01EA183E" w14:textId="77777777" w:rsidR="009420F5" w:rsidRDefault="009420F5" w:rsidP="00FD6790">
      <w:pPr>
        <w:spacing w:after="0"/>
        <w:rPr>
          <w:rFonts w:ascii="Calibri" w:eastAsia="Calibri" w:hAnsi="Calibri" w:cs="Calibri"/>
        </w:rPr>
      </w:pPr>
    </w:p>
    <w:p w14:paraId="6FA52DCE" w14:textId="77777777" w:rsidR="009420F5" w:rsidRDefault="009420F5" w:rsidP="00FD6790">
      <w:pPr>
        <w:spacing w:after="0"/>
        <w:rPr>
          <w:rFonts w:ascii="Calibri" w:eastAsia="Calibri" w:hAnsi="Calibri" w:cs="Calibri"/>
        </w:rPr>
      </w:pPr>
    </w:p>
    <w:p w14:paraId="28CDE6B8" w14:textId="77777777" w:rsidR="009420F5" w:rsidRDefault="009420F5" w:rsidP="00FD6790">
      <w:pPr>
        <w:spacing w:after="0"/>
        <w:rPr>
          <w:rFonts w:ascii="Calibri" w:eastAsia="Calibri" w:hAnsi="Calibri" w:cs="Calibri"/>
        </w:rPr>
      </w:pPr>
    </w:p>
    <w:p w14:paraId="1A903436" w14:textId="77777777" w:rsidR="009420F5" w:rsidRDefault="009420F5" w:rsidP="00FD6790">
      <w:pPr>
        <w:spacing w:after="0"/>
        <w:rPr>
          <w:rFonts w:ascii="Calibri" w:eastAsia="Calibri" w:hAnsi="Calibri" w:cs="Calibri"/>
        </w:rPr>
      </w:pPr>
    </w:p>
    <w:p w14:paraId="1DA96943" w14:textId="5165CBFC" w:rsidR="00585B4B" w:rsidRPr="008E317C" w:rsidRDefault="00585B4B" w:rsidP="367B17D5">
      <w:pPr>
        <w:spacing w:after="0"/>
        <w:rPr>
          <w:rFonts w:ascii="Calibri" w:eastAsia="Calibri" w:hAnsi="Calibri" w:cs="Calibri"/>
        </w:rPr>
      </w:pPr>
    </w:p>
    <w:p w14:paraId="7106989B" w14:textId="45126369" w:rsidR="00585B4B" w:rsidRPr="008E317C" w:rsidRDefault="54634B6E" w:rsidP="44565794">
      <w:pPr>
        <w:pStyle w:val="Kop1"/>
        <w:spacing w:after="0"/>
        <w:rPr>
          <w:rFonts w:ascii="Calibri" w:eastAsia="Calibri" w:hAnsi="Calibri" w:cs="Calibri"/>
        </w:rPr>
      </w:pPr>
      <w:bookmarkStart w:id="29" w:name="_Toc187759531"/>
      <w:bookmarkStart w:id="30" w:name="_Toc188009524"/>
      <w:r>
        <w:lastRenderedPageBreak/>
        <w:t xml:space="preserve">Hoofdstuk 3: </w:t>
      </w:r>
      <w:r w:rsidR="74198A05">
        <w:t>Theoretisch kader</w:t>
      </w:r>
      <w:bookmarkEnd w:id="29"/>
      <w:bookmarkEnd w:id="30"/>
      <w:r w:rsidR="74198A05">
        <w:t xml:space="preserve"> </w:t>
      </w:r>
    </w:p>
    <w:p w14:paraId="01C3614B" w14:textId="36A0580E" w:rsidR="008E317C" w:rsidRDefault="0A203661" w:rsidP="0303AA81">
      <w:pPr>
        <w:tabs>
          <w:tab w:val="left" w:pos="6391"/>
        </w:tabs>
        <w:spacing w:after="0"/>
        <w:rPr>
          <w:rFonts w:ascii="Calibri" w:eastAsia="Calibri" w:hAnsi="Calibri" w:cs="Calibri"/>
        </w:rPr>
      </w:pPr>
      <w:r w:rsidRPr="0303AA81">
        <w:rPr>
          <w:rFonts w:ascii="Calibri" w:eastAsia="Calibri" w:hAnsi="Calibri" w:cs="Calibri"/>
        </w:rPr>
        <w:t xml:space="preserve">In dit hoofdstuk zijn de theoriedeelvragen beantwoord. </w:t>
      </w:r>
      <w:r w:rsidR="4CB0F7DA" w:rsidRPr="0303AA81">
        <w:rPr>
          <w:rFonts w:ascii="Calibri" w:eastAsia="Calibri" w:hAnsi="Calibri" w:cs="Calibri"/>
        </w:rPr>
        <w:t>In dit hoofdstuk staat wat een herstelinitiatief is, wat de kenmerken zijn om een herstelinitiatief te zijn, wat de definitie en kenmerken van een inloop zijn, w</w:t>
      </w:r>
      <w:r w:rsidR="471D8BCA" w:rsidRPr="0303AA81">
        <w:rPr>
          <w:rFonts w:ascii="Calibri" w:eastAsia="Calibri" w:hAnsi="Calibri" w:cs="Calibri"/>
        </w:rPr>
        <w:t xml:space="preserve">elke organisaties zijn onderzocht, waaruit de herstelinitiatieven worden </w:t>
      </w:r>
      <w:r w:rsidR="0B8FE2DE" w:rsidRPr="0303AA81">
        <w:rPr>
          <w:rFonts w:ascii="Calibri" w:eastAsia="Calibri" w:hAnsi="Calibri" w:cs="Calibri"/>
        </w:rPr>
        <w:t>gefinancierd</w:t>
      </w:r>
      <w:r w:rsidR="471D8BCA" w:rsidRPr="0303AA81">
        <w:rPr>
          <w:rFonts w:ascii="Calibri" w:eastAsia="Calibri" w:hAnsi="Calibri" w:cs="Calibri"/>
        </w:rPr>
        <w:t xml:space="preserve"> en tot slot staat de conclusie in dit hoofdst</w:t>
      </w:r>
      <w:r w:rsidR="39DCAAD0" w:rsidRPr="0303AA81">
        <w:rPr>
          <w:rFonts w:ascii="Calibri" w:eastAsia="Calibri" w:hAnsi="Calibri" w:cs="Calibri"/>
        </w:rPr>
        <w:t xml:space="preserve">uk. </w:t>
      </w:r>
      <w:r w:rsidR="1F88D0BA" w:rsidRPr="0303AA81">
        <w:rPr>
          <w:rFonts w:ascii="Calibri" w:eastAsia="Calibri" w:hAnsi="Calibri" w:cs="Calibri"/>
        </w:rPr>
        <w:t xml:space="preserve">De belangrijkste punten uit dit hoofdstuk vormen de ontwerpeisen vanuit de theorie. </w:t>
      </w:r>
      <w:r w:rsidR="39DCAAD0" w:rsidRPr="0303AA81">
        <w:rPr>
          <w:rFonts w:ascii="Calibri" w:eastAsia="Calibri" w:hAnsi="Calibri" w:cs="Calibri"/>
        </w:rPr>
        <w:t>De deelvragen die hierbij worden gebruikt zijn als volgt:</w:t>
      </w:r>
    </w:p>
    <w:p w14:paraId="1B140B24" w14:textId="2F665BFC" w:rsidR="0303AA81" w:rsidRDefault="0303AA81" w:rsidP="2393F55E">
      <w:pPr>
        <w:tabs>
          <w:tab w:val="left" w:pos="6391"/>
        </w:tabs>
        <w:spacing w:after="0"/>
        <w:rPr>
          <w:rFonts w:ascii="Calibri" w:eastAsia="Calibri" w:hAnsi="Calibri" w:cs="Calibri"/>
        </w:rPr>
      </w:pPr>
    </w:p>
    <w:p w14:paraId="7A2BBBD5" w14:textId="15BA4D71" w:rsidR="0303AA81" w:rsidRDefault="277B9EA0" w:rsidP="119F222C">
      <w:pPr>
        <w:pStyle w:val="Lijstalinea"/>
        <w:numPr>
          <w:ilvl w:val="0"/>
          <w:numId w:val="2"/>
        </w:numPr>
        <w:tabs>
          <w:tab w:val="left" w:pos="6391"/>
        </w:tabs>
        <w:spacing w:after="0"/>
        <w:rPr>
          <w:rFonts w:ascii="Calibri" w:eastAsia="Calibri" w:hAnsi="Calibri" w:cs="Calibri"/>
        </w:rPr>
      </w:pPr>
      <w:r w:rsidRPr="119F222C">
        <w:rPr>
          <w:rFonts w:ascii="Calibri" w:eastAsia="Calibri" w:hAnsi="Calibri" w:cs="Calibri"/>
        </w:rPr>
        <w:t>Wat zijn herstelinitiatieven volgens de definitie van de IZA-werkgroep en afspraken uit het Integraal Zorgakkoord?</w:t>
      </w:r>
    </w:p>
    <w:p w14:paraId="1294AFF8" w14:textId="59F2011D" w:rsidR="0303AA81" w:rsidRDefault="277B9EA0" w:rsidP="119F222C">
      <w:pPr>
        <w:pStyle w:val="Lijstalinea"/>
        <w:numPr>
          <w:ilvl w:val="0"/>
          <w:numId w:val="2"/>
        </w:numPr>
        <w:tabs>
          <w:tab w:val="left" w:pos="6391"/>
        </w:tabs>
        <w:spacing w:after="0"/>
      </w:pPr>
      <w:r w:rsidRPr="119F222C">
        <w:rPr>
          <w:rFonts w:ascii="Calibri" w:eastAsia="Calibri" w:hAnsi="Calibri" w:cs="Calibri"/>
        </w:rPr>
        <w:t>Waarom zijn herstelinitiatieven begonnen?</w:t>
      </w:r>
    </w:p>
    <w:p w14:paraId="13D55EF3" w14:textId="546716B1" w:rsidR="0303AA81" w:rsidRDefault="277B9EA0" w:rsidP="119F222C">
      <w:pPr>
        <w:pStyle w:val="Lijstalinea"/>
        <w:numPr>
          <w:ilvl w:val="0"/>
          <w:numId w:val="2"/>
        </w:numPr>
        <w:tabs>
          <w:tab w:val="left" w:pos="6391"/>
        </w:tabs>
        <w:spacing w:after="0"/>
        <w:rPr>
          <w:rFonts w:ascii="Calibri" w:eastAsia="Calibri" w:hAnsi="Calibri" w:cs="Calibri"/>
        </w:rPr>
      </w:pPr>
      <w:r w:rsidRPr="119F222C">
        <w:rPr>
          <w:rFonts w:ascii="Calibri" w:eastAsia="Calibri" w:hAnsi="Calibri" w:cs="Calibri"/>
        </w:rPr>
        <w:t>Wat wordt gedefinieerd als een inloop?</w:t>
      </w:r>
    </w:p>
    <w:p w14:paraId="1ADC0EAF" w14:textId="2F52E254" w:rsidR="0303AA81" w:rsidRDefault="277B9EA0" w:rsidP="119F222C">
      <w:pPr>
        <w:pStyle w:val="Lijstalinea"/>
        <w:numPr>
          <w:ilvl w:val="0"/>
          <w:numId w:val="2"/>
        </w:numPr>
        <w:tabs>
          <w:tab w:val="left" w:pos="6391"/>
        </w:tabs>
        <w:spacing w:after="0"/>
        <w:rPr>
          <w:rFonts w:ascii="Calibri" w:eastAsia="Calibri" w:hAnsi="Calibri" w:cs="Calibri"/>
        </w:rPr>
      </w:pPr>
      <w:r w:rsidRPr="119F222C">
        <w:rPr>
          <w:rFonts w:ascii="Calibri" w:eastAsia="Calibri" w:hAnsi="Calibri" w:cs="Calibri"/>
        </w:rPr>
        <w:t xml:space="preserve">Welke herstelinitiatieven zijn er in de gemeente Groningen en de gemeente Eemsdelta? </w:t>
      </w:r>
    </w:p>
    <w:p w14:paraId="233B3D7A" w14:textId="1FA35767" w:rsidR="2420FB49" w:rsidRDefault="277B9EA0" w:rsidP="612D01EE">
      <w:pPr>
        <w:pStyle w:val="Lijstalinea"/>
        <w:numPr>
          <w:ilvl w:val="0"/>
          <w:numId w:val="2"/>
        </w:numPr>
        <w:tabs>
          <w:tab w:val="left" w:pos="6391"/>
        </w:tabs>
        <w:spacing w:after="0"/>
        <w:rPr>
          <w:rFonts w:ascii="Calibri" w:eastAsia="Calibri" w:hAnsi="Calibri" w:cs="Calibri"/>
        </w:rPr>
      </w:pPr>
      <w:r w:rsidRPr="119F222C">
        <w:rPr>
          <w:rFonts w:ascii="Calibri" w:eastAsia="Calibri" w:hAnsi="Calibri" w:cs="Calibri"/>
        </w:rPr>
        <w:t>Hoe worden herstelinitiatieven gefinancierd?</w:t>
      </w:r>
    </w:p>
    <w:p w14:paraId="02FA12C8" w14:textId="022044B4" w:rsidR="0303AA81" w:rsidRDefault="0303AA81" w:rsidP="0303AA81">
      <w:pPr>
        <w:tabs>
          <w:tab w:val="left" w:pos="6391"/>
        </w:tabs>
        <w:spacing w:after="0"/>
        <w:rPr>
          <w:rFonts w:ascii="Calibri" w:eastAsia="Calibri" w:hAnsi="Calibri" w:cs="Calibri"/>
        </w:rPr>
      </w:pPr>
    </w:p>
    <w:p w14:paraId="0B3CEAB8" w14:textId="6B69154A" w:rsidR="005215F8" w:rsidRPr="0078042D" w:rsidRDefault="5874FBF4" w:rsidP="49934FC0">
      <w:pPr>
        <w:pStyle w:val="Kop2"/>
        <w:tabs>
          <w:tab w:val="left" w:pos="6391"/>
        </w:tabs>
        <w:rPr>
          <w:rFonts w:ascii="Calibri" w:eastAsia="Calibri" w:hAnsi="Calibri" w:cs="Calibri"/>
        </w:rPr>
      </w:pPr>
      <w:bookmarkStart w:id="31" w:name="_Toc187759532"/>
      <w:bookmarkStart w:id="32" w:name="_Toc188009525"/>
      <w:r>
        <w:t xml:space="preserve">3.1 </w:t>
      </w:r>
      <w:r w:rsidR="52163D90">
        <w:t>Herstelinitiatieven</w:t>
      </w:r>
      <w:bookmarkEnd w:id="31"/>
      <w:bookmarkEnd w:id="32"/>
      <w:r w:rsidR="52163D90">
        <w:t xml:space="preserve"> </w:t>
      </w:r>
    </w:p>
    <w:p w14:paraId="3F372C9A" w14:textId="3EE9E9FE" w:rsidR="52B1A945" w:rsidRDefault="4D30E339" w:rsidP="00A44450">
      <w:pPr>
        <w:tabs>
          <w:tab w:val="left" w:pos="6391"/>
        </w:tabs>
        <w:spacing w:after="0"/>
        <w:rPr>
          <w:rFonts w:ascii="Calibri" w:eastAsia="Calibri" w:hAnsi="Calibri" w:cs="Calibri"/>
        </w:rPr>
      </w:pPr>
      <w:r w:rsidRPr="0303AA81">
        <w:rPr>
          <w:rFonts w:ascii="Calibri" w:eastAsia="Calibri" w:hAnsi="Calibri" w:cs="Calibri"/>
        </w:rPr>
        <w:t xml:space="preserve">Herstelinitiatieven kent op zichzelf geen specifieke definitie. Er zijn veel verschillende benamingen en vormen voor. </w:t>
      </w:r>
      <w:r w:rsidR="28771B8B" w:rsidRPr="0303AA81">
        <w:rPr>
          <w:rFonts w:ascii="Calibri" w:eastAsia="Calibri" w:hAnsi="Calibri" w:cs="Calibri"/>
        </w:rPr>
        <w:t xml:space="preserve">Echter </w:t>
      </w:r>
      <w:r w:rsidR="28EB5F51" w:rsidRPr="0303AA81">
        <w:rPr>
          <w:rFonts w:ascii="Calibri" w:eastAsia="Calibri" w:hAnsi="Calibri" w:cs="Calibri"/>
        </w:rPr>
        <w:t xml:space="preserve">kan </w:t>
      </w:r>
      <w:r w:rsidR="6BA4EEB0" w:rsidRPr="0303AA81">
        <w:rPr>
          <w:rFonts w:ascii="Calibri" w:eastAsia="Calibri" w:hAnsi="Calibri" w:cs="Calibri"/>
        </w:rPr>
        <w:t xml:space="preserve">een herstelinitiatief ook worden gedefinieerd als </w:t>
      </w:r>
      <w:r w:rsidR="737EB700" w:rsidRPr="0303AA81">
        <w:rPr>
          <w:rFonts w:ascii="Calibri" w:eastAsia="Calibri" w:hAnsi="Calibri" w:cs="Calibri"/>
        </w:rPr>
        <w:t>hetgeen dat in de aanleiding al is benoemd</w:t>
      </w:r>
      <w:r w:rsidR="0D626F61" w:rsidRPr="0303AA81">
        <w:rPr>
          <w:rFonts w:ascii="Calibri" w:eastAsia="Calibri" w:hAnsi="Calibri" w:cs="Calibri"/>
        </w:rPr>
        <w:t>: ''</w:t>
      </w:r>
      <w:r w:rsidR="758A10B9" w:rsidRPr="0303AA81">
        <w:rPr>
          <w:rFonts w:ascii="Calibri" w:eastAsia="Calibri" w:hAnsi="Calibri" w:cs="Calibri"/>
        </w:rPr>
        <w:t xml:space="preserve">In de zorg zijn er tekorten en als ondersteuning en aanvulling hierop zijn eigen maatschappelijke initiatieven opgericht waar mensen met een psychische kwetsbaarheid hun leven weer kunnen oppakken door onderlinge </w:t>
      </w:r>
      <w:r w:rsidR="23DE678D" w:rsidRPr="0303AA81">
        <w:rPr>
          <w:rFonts w:ascii="Calibri" w:eastAsia="Calibri" w:hAnsi="Calibri" w:cs="Calibri"/>
        </w:rPr>
        <w:t>steun.’’ In</w:t>
      </w:r>
      <w:r w:rsidR="1939F199" w:rsidRPr="0303AA81">
        <w:rPr>
          <w:rFonts w:ascii="Calibri" w:eastAsia="Calibri" w:hAnsi="Calibri" w:cs="Calibri"/>
        </w:rPr>
        <w:t xml:space="preserve"> Nederland worden de volgende benamingen genoemd: Herstelinitiatief, recovery college, herstelacademie, herstelbureau, eigen ruimte centrum, herstelwerkplaats, herstel college, zelfregiecentrum, steunpunt, herstelruimte, huis voor herstel en herstelnetwerken (Van Wezel 2023). Echter kan je een herstelinitiatief wel herkennen, want dan moet het voldoen aan de volgende 10 kenmerken van de IZA-werkgroep:</w:t>
      </w:r>
    </w:p>
    <w:p w14:paraId="5807DB02" w14:textId="29160D9D" w:rsidR="52B1A945" w:rsidRDefault="52B1A945" w:rsidP="00A44450">
      <w:pPr>
        <w:tabs>
          <w:tab w:val="left" w:pos="6391"/>
        </w:tabs>
        <w:spacing w:after="0"/>
        <w:rPr>
          <w:rFonts w:ascii="Calibri" w:eastAsia="Calibri" w:hAnsi="Calibri" w:cs="Calibri"/>
        </w:rPr>
      </w:pPr>
    </w:p>
    <w:p w14:paraId="14F224E8" w14:textId="77777777" w:rsidR="00DE1580" w:rsidRDefault="00DE1580" w:rsidP="00955499">
      <w:pPr>
        <w:pStyle w:val="Lijstalinea"/>
        <w:numPr>
          <w:ilvl w:val="0"/>
          <w:numId w:val="4"/>
        </w:numPr>
        <w:tabs>
          <w:tab w:val="left" w:pos="6391"/>
        </w:tabs>
        <w:spacing w:after="0"/>
        <w:rPr>
          <w:rFonts w:ascii="Calibri" w:eastAsia="Calibri" w:hAnsi="Calibri" w:cs="Calibri"/>
        </w:rPr>
      </w:pPr>
      <w:r w:rsidRPr="3167D9D3">
        <w:rPr>
          <w:rFonts w:ascii="Calibri" w:eastAsia="Calibri" w:hAnsi="Calibri" w:cs="Calibri"/>
        </w:rPr>
        <w:t xml:space="preserve">Voor wie </w:t>
      </w:r>
      <w:r w:rsidRPr="7AA374F6">
        <w:rPr>
          <w:rFonts w:ascii="Calibri" w:eastAsia="Calibri" w:hAnsi="Calibri" w:cs="Calibri"/>
        </w:rPr>
        <w:t>is het</w:t>
      </w:r>
      <w:r w:rsidRPr="30C53BCE">
        <w:rPr>
          <w:rFonts w:ascii="Calibri" w:eastAsia="Calibri" w:hAnsi="Calibri" w:cs="Calibri"/>
        </w:rPr>
        <w:t xml:space="preserve">: </w:t>
      </w:r>
      <w:r w:rsidRPr="3DE49008">
        <w:rPr>
          <w:rFonts w:ascii="Calibri" w:eastAsia="Calibri" w:hAnsi="Calibri" w:cs="Calibri"/>
        </w:rPr>
        <w:t xml:space="preserve">Het is voor </w:t>
      </w:r>
      <w:r w:rsidRPr="07C75B1E">
        <w:rPr>
          <w:rFonts w:ascii="Calibri" w:eastAsia="Calibri" w:hAnsi="Calibri" w:cs="Calibri"/>
        </w:rPr>
        <w:t xml:space="preserve">iedereen </w:t>
      </w:r>
      <w:r w:rsidRPr="5AE1785E">
        <w:rPr>
          <w:rFonts w:ascii="Calibri" w:eastAsia="Calibri" w:hAnsi="Calibri" w:cs="Calibri"/>
        </w:rPr>
        <w:t xml:space="preserve">laagdrempelig </w:t>
      </w:r>
      <w:r w:rsidRPr="00E2B809">
        <w:rPr>
          <w:rFonts w:ascii="Calibri" w:eastAsia="Calibri" w:hAnsi="Calibri" w:cs="Calibri"/>
        </w:rPr>
        <w:t xml:space="preserve">en </w:t>
      </w:r>
      <w:r w:rsidRPr="7F2676A0">
        <w:rPr>
          <w:rFonts w:ascii="Calibri" w:eastAsia="Calibri" w:hAnsi="Calibri" w:cs="Calibri"/>
        </w:rPr>
        <w:t xml:space="preserve">toegankelijk en in het bijzonder </w:t>
      </w:r>
      <w:r w:rsidRPr="2C4474DF">
        <w:rPr>
          <w:rFonts w:ascii="Calibri" w:eastAsia="Calibri" w:hAnsi="Calibri" w:cs="Calibri"/>
        </w:rPr>
        <w:t xml:space="preserve">voor mensen </w:t>
      </w:r>
      <w:r w:rsidRPr="37EA0DED">
        <w:rPr>
          <w:rFonts w:ascii="Calibri" w:eastAsia="Calibri" w:hAnsi="Calibri" w:cs="Calibri"/>
        </w:rPr>
        <w:t>met (</w:t>
      </w:r>
      <w:r w:rsidRPr="5E5AB735">
        <w:rPr>
          <w:rFonts w:ascii="Calibri" w:eastAsia="Calibri" w:hAnsi="Calibri" w:cs="Calibri"/>
        </w:rPr>
        <w:t>ernstige/</w:t>
      </w:r>
      <w:r w:rsidRPr="63F63176">
        <w:rPr>
          <w:rFonts w:ascii="Calibri" w:eastAsia="Calibri" w:hAnsi="Calibri" w:cs="Calibri"/>
        </w:rPr>
        <w:t>langdurige)</w:t>
      </w:r>
      <w:r w:rsidRPr="45656C04">
        <w:rPr>
          <w:rFonts w:ascii="Calibri" w:eastAsia="Calibri" w:hAnsi="Calibri" w:cs="Calibri"/>
        </w:rPr>
        <w:t xml:space="preserve"> psychische</w:t>
      </w:r>
      <w:r w:rsidRPr="6BA21951">
        <w:rPr>
          <w:rFonts w:ascii="Calibri" w:eastAsia="Calibri" w:hAnsi="Calibri" w:cs="Calibri"/>
        </w:rPr>
        <w:t xml:space="preserve"> (de </w:t>
      </w:r>
      <w:r w:rsidRPr="11F53BDE">
        <w:rPr>
          <w:rFonts w:ascii="Calibri" w:eastAsia="Calibri" w:hAnsi="Calibri" w:cs="Calibri"/>
        </w:rPr>
        <w:t>EPA-</w:t>
      </w:r>
      <w:r w:rsidRPr="1095C646">
        <w:rPr>
          <w:rFonts w:ascii="Calibri" w:eastAsia="Calibri" w:hAnsi="Calibri" w:cs="Calibri"/>
        </w:rPr>
        <w:t>doelgroep)</w:t>
      </w:r>
      <w:r w:rsidRPr="3773E830">
        <w:rPr>
          <w:rFonts w:ascii="Calibri" w:eastAsia="Calibri" w:hAnsi="Calibri" w:cs="Calibri"/>
        </w:rPr>
        <w:t xml:space="preserve"> </w:t>
      </w:r>
      <w:r w:rsidRPr="0D5F50D8">
        <w:rPr>
          <w:rFonts w:ascii="Calibri" w:eastAsia="Calibri" w:hAnsi="Calibri" w:cs="Calibri"/>
        </w:rPr>
        <w:t xml:space="preserve">en/of </w:t>
      </w:r>
      <w:r w:rsidRPr="02C43837">
        <w:rPr>
          <w:rFonts w:ascii="Calibri" w:eastAsia="Calibri" w:hAnsi="Calibri" w:cs="Calibri"/>
        </w:rPr>
        <w:t>sociaal-</w:t>
      </w:r>
      <w:r w:rsidRPr="392B3181">
        <w:rPr>
          <w:rFonts w:ascii="Calibri" w:eastAsia="Calibri" w:hAnsi="Calibri" w:cs="Calibri"/>
        </w:rPr>
        <w:t xml:space="preserve">emotionele kwetsbaarheid en </w:t>
      </w:r>
      <w:r w:rsidRPr="279338A4">
        <w:rPr>
          <w:rFonts w:ascii="Calibri" w:eastAsia="Calibri" w:hAnsi="Calibri" w:cs="Calibri"/>
        </w:rPr>
        <w:t>hun naasten</w:t>
      </w:r>
    </w:p>
    <w:p w14:paraId="287EA42F" w14:textId="77777777" w:rsidR="00DE1580" w:rsidRDefault="00DE1580" w:rsidP="00955499">
      <w:pPr>
        <w:pStyle w:val="Lijstalinea"/>
        <w:numPr>
          <w:ilvl w:val="0"/>
          <w:numId w:val="4"/>
        </w:numPr>
        <w:tabs>
          <w:tab w:val="left" w:pos="6391"/>
        </w:tabs>
        <w:spacing w:after="0"/>
        <w:rPr>
          <w:rFonts w:ascii="Calibri" w:eastAsia="Calibri" w:hAnsi="Calibri" w:cs="Calibri"/>
        </w:rPr>
      </w:pPr>
      <w:r w:rsidRPr="0F5F3024">
        <w:rPr>
          <w:rFonts w:ascii="Calibri" w:eastAsia="Calibri" w:hAnsi="Calibri" w:cs="Calibri"/>
        </w:rPr>
        <w:t>Waarop is het</w:t>
      </w:r>
      <w:r w:rsidRPr="71F90CED">
        <w:rPr>
          <w:rFonts w:ascii="Calibri" w:eastAsia="Calibri" w:hAnsi="Calibri" w:cs="Calibri"/>
        </w:rPr>
        <w:t xml:space="preserve"> gericht: </w:t>
      </w:r>
      <w:r w:rsidRPr="5600B3F0">
        <w:rPr>
          <w:rFonts w:ascii="Calibri" w:eastAsia="Calibri" w:hAnsi="Calibri" w:cs="Calibri"/>
        </w:rPr>
        <w:t xml:space="preserve">Het </w:t>
      </w:r>
      <w:r w:rsidRPr="340F17DC">
        <w:rPr>
          <w:rFonts w:ascii="Calibri" w:eastAsia="Calibri" w:hAnsi="Calibri" w:cs="Calibri"/>
        </w:rPr>
        <w:t xml:space="preserve">steunpunt is gericht op leren, </w:t>
      </w:r>
      <w:r w:rsidRPr="3754866F">
        <w:rPr>
          <w:rFonts w:ascii="Calibri" w:eastAsia="Calibri" w:hAnsi="Calibri" w:cs="Calibri"/>
        </w:rPr>
        <w:t xml:space="preserve">herstel en </w:t>
      </w:r>
      <w:r w:rsidRPr="07A64DBF">
        <w:rPr>
          <w:rFonts w:ascii="Calibri" w:eastAsia="Calibri" w:hAnsi="Calibri" w:cs="Calibri"/>
        </w:rPr>
        <w:t>ontwikkeling</w:t>
      </w:r>
      <w:r w:rsidRPr="36D5997E">
        <w:rPr>
          <w:rFonts w:ascii="Calibri" w:eastAsia="Calibri" w:hAnsi="Calibri" w:cs="Calibri"/>
        </w:rPr>
        <w:t xml:space="preserve">, dit gaat </w:t>
      </w:r>
      <w:r w:rsidRPr="6A3D6CDC">
        <w:rPr>
          <w:rFonts w:ascii="Calibri" w:eastAsia="Calibri" w:hAnsi="Calibri" w:cs="Calibri"/>
        </w:rPr>
        <w:t xml:space="preserve">dus verder dan </w:t>
      </w:r>
      <w:r w:rsidRPr="2BDBA033">
        <w:rPr>
          <w:rFonts w:ascii="Calibri" w:eastAsia="Calibri" w:hAnsi="Calibri" w:cs="Calibri"/>
        </w:rPr>
        <w:t xml:space="preserve">alleen een luisterend </w:t>
      </w:r>
      <w:r w:rsidRPr="0D9E7F42">
        <w:rPr>
          <w:rFonts w:ascii="Calibri" w:eastAsia="Calibri" w:hAnsi="Calibri" w:cs="Calibri"/>
        </w:rPr>
        <w:t xml:space="preserve">oor en </w:t>
      </w:r>
      <w:r w:rsidRPr="220FEFDD">
        <w:rPr>
          <w:rFonts w:ascii="Calibri" w:eastAsia="Calibri" w:hAnsi="Calibri" w:cs="Calibri"/>
        </w:rPr>
        <w:t xml:space="preserve">koffie voor de </w:t>
      </w:r>
      <w:r w:rsidRPr="6A703F56">
        <w:rPr>
          <w:rFonts w:ascii="Calibri" w:eastAsia="Calibri" w:hAnsi="Calibri" w:cs="Calibri"/>
        </w:rPr>
        <w:t>mensen</w:t>
      </w:r>
    </w:p>
    <w:p w14:paraId="1D6D78FE" w14:textId="77777777" w:rsidR="00DE1580" w:rsidRDefault="00DE1580" w:rsidP="00955499">
      <w:pPr>
        <w:pStyle w:val="Lijstalinea"/>
        <w:numPr>
          <w:ilvl w:val="0"/>
          <w:numId w:val="4"/>
        </w:numPr>
        <w:tabs>
          <w:tab w:val="left" w:pos="6391"/>
        </w:tabs>
        <w:spacing w:after="0"/>
        <w:rPr>
          <w:rFonts w:ascii="Calibri" w:eastAsia="Calibri" w:hAnsi="Calibri" w:cs="Calibri"/>
        </w:rPr>
      </w:pPr>
      <w:r w:rsidRPr="4B7B1A36">
        <w:rPr>
          <w:rFonts w:ascii="Calibri" w:eastAsia="Calibri" w:hAnsi="Calibri" w:cs="Calibri"/>
        </w:rPr>
        <w:t xml:space="preserve">Zowel bezoekers/deelnemers als medewerkers </w:t>
      </w:r>
      <w:r w:rsidRPr="21336A98">
        <w:rPr>
          <w:rFonts w:ascii="Calibri" w:eastAsia="Calibri" w:hAnsi="Calibri" w:cs="Calibri"/>
        </w:rPr>
        <w:t xml:space="preserve">hebben iets te halen en te brengen. Er is sprake van </w:t>
      </w:r>
      <w:r w:rsidRPr="5CD028ED">
        <w:rPr>
          <w:rFonts w:ascii="Calibri" w:eastAsia="Calibri" w:hAnsi="Calibri" w:cs="Calibri"/>
        </w:rPr>
        <w:t xml:space="preserve">co-creatie </w:t>
      </w:r>
      <w:r w:rsidRPr="119B132D">
        <w:rPr>
          <w:rFonts w:ascii="Calibri" w:eastAsia="Calibri" w:hAnsi="Calibri" w:cs="Calibri"/>
        </w:rPr>
        <w:t xml:space="preserve">en gezamenlijk </w:t>
      </w:r>
      <w:r w:rsidRPr="0B064A86">
        <w:rPr>
          <w:rFonts w:ascii="Calibri" w:eastAsia="Calibri" w:hAnsi="Calibri" w:cs="Calibri"/>
        </w:rPr>
        <w:t>eigenaarschap</w:t>
      </w:r>
    </w:p>
    <w:p w14:paraId="0BC75A8E" w14:textId="77777777" w:rsidR="00DE1580" w:rsidRDefault="00DE1580" w:rsidP="00955499">
      <w:pPr>
        <w:pStyle w:val="Lijstalinea"/>
        <w:numPr>
          <w:ilvl w:val="0"/>
          <w:numId w:val="4"/>
        </w:numPr>
        <w:tabs>
          <w:tab w:val="left" w:pos="6391"/>
        </w:tabs>
        <w:spacing w:after="0"/>
        <w:rPr>
          <w:rFonts w:ascii="Calibri" w:eastAsia="Calibri" w:hAnsi="Calibri" w:cs="Calibri"/>
        </w:rPr>
      </w:pPr>
      <w:r w:rsidRPr="2615A799">
        <w:rPr>
          <w:rFonts w:ascii="Calibri" w:eastAsia="Calibri" w:hAnsi="Calibri" w:cs="Calibri"/>
        </w:rPr>
        <w:t>De ondersteuning</w:t>
      </w:r>
      <w:r w:rsidRPr="3F6BCF95">
        <w:rPr>
          <w:rFonts w:ascii="Calibri" w:eastAsia="Calibri" w:hAnsi="Calibri" w:cs="Calibri"/>
        </w:rPr>
        <w:t xml:space="preserve"> krijgt vorm vanuit de </w:t>
      </w:r>
      <w:r w:rsidRPr="2A7CC774">
        <w:rPr>
          <w:rFonts w:ascii="Calibri" w:eastAsia="Calibri" w:hAnsi="Calibri" w:cs="Calibri"/>
        </w:rPr>
        <w:t xml:space="preserve">behoeften van </w:t>
      </w:r>
      <w:r w:rsidRPr="5987790D">
        <w:rPr>
          <w:rFonts w:ascii="Calibri" w:eastAsia="Calibri" w:hAnsi="Calibri" w:cs="Calibri"/>
        </w:rPr>
        <w:t>de mensen</w:t>
      </w:r>
    </w:p>
    <w:p w14:paraId="79E9A87D" w14:textId="77777777" w:rsidR="00DE1580" w:rsidRDefault="00DE1580" w:rsidP="00955499">
      <w:pPr>
        <w:pStyle w:val="Lijstalinea"/>
        <w:numPr>
          <w:ilvl w:val="0"/>
          <w:numId w:val="4"/>
        </w:numPr>
        <w:tabs>
          <w:tab w:val="left" w:pos="6391"/>
        </w:tabs>
        <w:spacing w:after="0"/>
        <w:rPr>
          <w:rFonts w:ascii="Calibri" w:eastAsia="Calibri" w:hAnsi="Calibri" w:cs="Calibri"/>
        </w:rPr>
      </w:pPr>
      <w:r w:rsidRPr="5FC2A25B">
        <w:rPr>
          <w:rFonts w:ascii="Calibri" w:eastAsia="Calibri" w:hAnsi="Calibri" w:cs="Calibri"/>
        </w:rPr>
        <w:t>Wij zien elkaar als mens</w:t>
      </w:r>
      <w:r w:rsidRPr="5DA275CF">
        <w:rPr>
          <w:rFonts w:ascii="Calibri" w:eastAsia="Calibri" w:hAnsi="Calibri" w:cs="Calibri"/>
        </w:rPr>
        <w:t xml:space="preserve">, niet </w:t>
      </w:r>
      <w:r w:rsidRPr="6D9C418E">
        <w:rPr>
          <w:rFonts w:ascii="Calibri" w:eastAsia="Calibri" w:hAnsi="Calibri" w:cs="Calibri"/>
        </w:rPr>
        <w:t xml:space="preserve">als cliënt of </w:t>
      </w:r>
      <w:r w:rsidRPr="7956E698">
        <w:rPr>
          <w:rFonts w:ascii="Calibri" w:eastAsia="Calibri" w:hAnsi="Calibri" w:cs="Calibri"/>
        </w:rPr>
        <w:t>hulpverlener</w:t>
      </w:r>
    </w:p>
    <w:p w14:paraId="13F1B860" w14:textId="77777777" w:rsidR="00DE1580" w:rsidRDefault="00DE1580" w:rsidP="00955499">
      <w:pPr>
        <w:pStyle w:val="Lijstalinea"/>
        <w:numPr>
          <w:ilvl w:val="0"/>
          <w:numId w:val="4"/>
        </w:numPr>
        <w:tabs>
          <w:tab w:val="left" w:pos="6391"/>
        </w:tabs>
        <w:spacing w:after="0"/>
        <w:rPr>
          <w:rFonts w:ascii="Calibri" w:eastAsia="Calibri" w:hAnsi="Calibri" w:cs="Calibri"/>
        </w:rPr>
      </w:pPr>
      <w:r w:rsidRPr="0C61EC29">
        <w:rPr>
          <w:rFonts w:ascii="Calibri" w:eastAsia="Calibri" w:hAnsi="Calibri" w:cs="Calibri"/>
        </w:rPr>
        <w:t xml:space="preserve">Er is sprake van </w:t>
      </w:r>
      <w:r w:rsidRPr="541A62BA">
        <w:rPr>
          <w:rFonts w:ascii="Calibri" w:eastAsia="Calibri" w:hAnsi="Calibri" w:cs="Calibri"/>
        </w:rPr>
        <w:t xml:space="preserve">wederkerigheid en </w:t>
      </w:r>
      <w:r w:rsidRPr="55E805F3">
        <w:rPr>
          <w:rFonts w:ascii="Calibri" w:eastAsia="Calibri" w:hAnsi="Calibri" w:cs="Calibri"/>
        </w:rPr>
        <w:t xml:space="preserve">gelijkwaardigheid, op basis </w:t>
      </w:r>
      <w:r w:rsidRPr="0EE16083">
        <w:rPr>
          <w:rFonts w:ascii="Calibri" w:eastAsia="Calibri" w:hAnsi="Calibri" w:cs="Calibri"/>
        </w:rPr>
        <w:t xml:space="preserve">van wederzijds </w:t>
      </w:r>
      <w:r w:rsidRPr="2F85497C">
        <w:rPr>
          <w:rFonts w:ascii="Calibri" w:eastAsia="Calibri" w:hAnsi="Calibri" w:cs="Calibri"/>
        </w:rPr>
        <w:t xml:space="preserve">begrip, </w:t>
      </w:r>
      <w:r w:rsidRPr="4C1DECC3">
        <w:rPr>
          <w:rFonts w:ascii="Calibri" w:eastAsia="Calibri" w:hAnsi="Calibri" w:cs="Calibri"/>
        </w:rPr>
        <w:t xml:space="preserve">herkenning en </w:t>
      </w:r>
      <w:r w:rsidRPr="5B5C3355">
        <w:rPr>
          <w:rFonts w:ascii="Calibri" w:eastAsia="Calibri" w:hAnsi="Calibri" w:cs="Calibri"/>
        </w:rPr>
        <w:t>erkenning</w:t>
      </w:r>
    </w:p>
    <w:p w14:paraId="3B3B032E" w14:textId="77777777" w:rsidR="00DE1580" w:rsidRDefault="00DE1580" w:rsidP="00955499">
      <w:pPr>
        <w:pStyle w:val="Lijstalinea"/>
        <w:numPr>
          <w:ilvl w:val="0"/>
          <w:numId w:val="4"/>
        </w:numPr>
        <w:tabs>
          <w:tab w:val="left" w:pos="6391"/>
        </w:tabs>
        <w:spacing w:after="0"/>
        <w:rPr>
          <w:rFonts w:ascii="Calibri" w:eastAsia="Calibri" w:hAnsi="Calibri" w:cs="Calibri"/>
        </w:rPr>
      </w:pPr>
      <w:r w:rsidRPr="0A9F80FD">
        <w:rPr>
          <w:rFonts w:ascii="Calibri" w:eastAsia="Calibri" w:hAnsi="Calibri" w:cs="Calibri"/>
        </w:rPr>
        <w:t>Er wordt gewerkt</w:t>
      </w:r>
      <w:r w:rsidRPr="517E61D9">
        <w:rPr>
          <w:rFonts w:ascii="Calibri" w:eastAsia="Calibri" w:hAnsi="Calibri" w:cs="Calibri"/>
        </w:rPr>
        <w:t xml:space="preserve"> vanuit ‘</w:t>
      </w:r>
      <w:r w:rsidRPr="7FC80598">
        <w:rPr>
          <w:rFonts w:ascii="Calibri" w:eastAsia="Calibri" w:hAnsi="Calibri" w:cs="Calibri"/>
        </w:rPr>
        <w:t xml:space="preserve">wat </w:t>
      </w:r>
      <w:r w:rsidRPr="3C5CF0A1">
        <w:rPr>
          <w:rFonts w:ascii="Calibri" w:eastAsia="Calibri" w:hAnsi="Calibri" w:cs="Calibri"/>
        </w:rPr>
        <w:t>past bij jou’, zonder</w:t>
      </w:r>
      <w:r w:rsidRPr="6279E60B">
        <w:rPr>
          <w:rFonts w:ascii="Calibri" w:eastAsia="Calibri" w:hAnsi="Calibri" w:cs="Calibri"/>
        </w:rPr>
        <w:t xml:space="preserve"> stappenplan of </w:t>
      </w:r>
      <w:r w:rsidRPr="6E6500BE">
        <w:rPr>
          <w:rFonts w:ascii="Calibri" w:eastAsia="Calibri" w:hAnsi="Calibri" w:cs="Calibri"/>
        </w:rPr>
        <w:t xml:space="preserve">protocollen, er is een </w:t>
      </w:r>
      <w:r w:rsidRPr="41F9BC64">
        <w:rPr>
          <w:rFonts w:ascii="Calibri" w:eastAsia="Calibri" w:hAnsi="Calibri" w:cs="Calibri"/>
        </w:rPr>
        <w:t xml:space="preserve">aanbod </w:t>
      </w:r>
      <w:r w:rsidRPr="3AD79CBC">
        <w:rPr>
          <w:rFonts w:ascii="Calibri" w:eastAsia="Calibri" w:hAnsi="Calibri" w:cs="Calibri"/>
        </w:rPr>
        <w:t xml:space="preserve">van methodische </w:t>
      </w:r>
      <w:r w:rsidRPr="45AB7C4D">
        <w:rPr>
          <w:rFonts w:ascii="Calibri" w:eastAsia="Calibri" w:hAnsi="Calibri" w:cs="Calibri"/>
        </w:rPr>
        <w:t xml:space="preserve">zelfhulp dat </w:t>
      </w:r>
      <w:r w:rsidRPr="70DFA05C">
        <w:rPr>
          <w:rFonts w:ascii="Calibri" w:eastAsia="Calibri" w:hAnsi="Calibri" w:cs="Calibri"/>
        </w:rPr>
        <w:t xml:space="preserve">zich </w:t>
      </w:r>
      <w:r w:rsidRPr="347516BE">
        <w:rPr>
          <w:rFonts w:ascii="Calibri" w:eastAsia="Calibri" w:hAnsi="Calibri" w:cs="Calibri"/>
        </w:rPr>
        <w:t>vanuit co-</w:t>
      </w:r>
      <w:r w:rsidRPr="0819D402">
        <w:rPr>
          <w:rFonts w:ascii="Calibri" w:eastAsia="Calibri" w:hAnsi="Calibri" w:cs="Calibri"/>
        </w:rPr>
        <w:t xml:space="preserve">creatie en </w:t>
      </w:r>
      <w:r w:rsidRPr="49D10C2B">
        <w:rPr>
          <w:rFonts w:ascii="Calibri" w:eastAsia="Calibri" w:hAnsi="Calibri" w:cs="Calibri"/>
        </w:rPr>
        <w:t>peersupport steeds</w:t>
      </w:r>
      <w:r w:rsidRPr="186D326B">
        <w:rPr>
          <w:rFonts w:ascii="Calibri" w:eastAsia="Calibri" w:hAnsi="Calibri" w:cs="Calibri"/>
        </w:rPr>
        <w:t xml:space="preserve"> </w:t>
      </w:r>
      <w:r w:rsidRPr="2E942DE2">
        <w:rPr>
          <w:rFonts w:ascii="Calibri" w:eastAsia="Calibri" w:hAnsi="Calibri" w:cs="Calibri"/>
        </w:rPr>
        <w:t xml:space="preserve">verder </w:t>
      </w:r>
      <w:r w:rsidRPr="7832F4BB">
        <w:rPr>
          <w:rFonts w:ascii="Calibri" w:eastAsia="Calibri" w:hAnsi="Calibri" w:cs="Calibri"/>
        </w:rPr>
        <w:t>ontwikkelt</w:t>
      </w:r>
    </w:p>
    <w:p w14:paraId="61F5E06A" w14:textId="77777777" w:rsidR="00DE1580" w:rsidRDefault="00DE1580" w:rsidP="00955499">
      <w:pPr>
        <w:pStyle w:val="Lijstalinea"/>
        <w:numPr>
          <w:ilvl w:val="0"/>
          <w:numId w:val="4"/>
        </w:numPr>
        <w:tabs>
          <w:tab w:val="left" w:pos="6391"/>
        </w:tabs>
        <w:spacing w:after="0"/>
        <w:rPr>
          <w:rFonts w:ascii="Calibri" w:eastAsia="Calibri" w:hAnsi="Calibri" w:cs="Calibri"/>
        </w:rPr>
      </w:pPr>
      <w:r w:rsidRPr="7832F4BB">
        <w:rPr>
          <w:rFonts w:ascii="Calibri" w:eastAsia="Calibri" w:hAnsi="Calibri" w:cs="Calibri"/>
        </w:rPr>
        <w:t>In het steunpunt komt collectieve ervaringskennis samen</w:t>
      </w:r>
    </w:p>
    <w:p w14:paraId="30AF2125" w14:textId="77777777" w:rsidR="00DE1580" w:rsidRDefault="00DE1580" w:rsidP="00955499">
      <w:pPr>
        <w:pStyle w:val="Lijstalinea"/>
        <w:numPr>
          <w:ilvl w:val="0"/>
          <w:numId w:val="4"/>
        </w:numPr>
        <w:tabs>
          <w:tab w:val="left" w:pos="6391"/>
        </w:tabs>
        <w:spacing w:after="0"/>
        <w:rPr>
          <w:rFonts w:ascii="Calibri" w:eastAsia="Calibri" w:hAnsi="Calibri" w:cs="Calibri"/>
        </w:rPr>
      </w:pPr>
      <w:r w:rsidRPr="7832F4BB">
        <w:rPr>
          <w:rFonts w:ascii="Calibri" w:eastAsia="Calibri" w:hAnsi="Calibri" w:cs="Calibri"/>
        </w:rPr>
        <w:t xml:space="preserve">Door wie: Ervaringsdeskundigen en/of ervaringswerkers </w:t>
      </w:r>
      <w:r w:rsidRPr="026BE0A1">
        <w:rPr>
          <w:rFonts w:ascii="Calibri" w:eastAsia="Calibri" w:hAnsi="Calibri" w:cs="Calibri"/>
        </w:rPr>
        <w:t>nemen het initiatief</w:t>
      </w:r>
      <w:r w:rsidRPr="1932FD2C">
        <w:rPr>
          <w:rFonts w:ascii="Calibri" w:eastAsia="Calibri" w:hAnsi="Calibri" w:cs="Calibri"/>
        </w:rPr>
        <w:t xml:space="preserve"> </w:t>
      </w:r>
    </w:p>
    <w:p w14:paraId="22412B2C" w14:textId="1ACAB732" w:rsidR="1939F199" w:rsidRDefault="1939F199" w:rsidP="0303AA81">
      <w:pPr>
        <w:pStyle w:val="Lijstalinea"/>
        <w:numPr>
          <w:ilvl w:val="0"/>
          <w:numId w:val="4"/>
        </w:numPr>
        <w:tabs>
          <w:tab w:val="left" w:pos="6391"/>
        </w:tabs>
        <w:spacing w:after="0"/>
        <w:rPr>
          <w:rFonts w:ascii="Calibri" w:eastAsia="Calibri" w:hAnsi="Calibri" w:cs="Calibri"/>
        </w:rPr>
      </w:pPr>
      <w:r w:rsidRPr="0303AA81">
        <w:rPr>
          <w:rFonts w:ascii="Calibri" w:eastAsia="Calibri" w:hAnsi="Calibri" w:cs="Calibri"/>
        </w:rPr>
        <w:t xml:space="preserve">Met wie: Er is een samenwerking met de formele en informele ketenpartners zodat makkelijk afstemming kan plaatsvinden en mensen wanneer nodig kunnen worden gekoppeld aan de voor hen juiste persoon. </w:t>
      </w:r>
      <w:r w:rsidRPr="0303AA81">
        <w:rPr>
          <w:rStyle w:val="Voetnootmarkering"/>
          <w:rFonts w:ascii="Calibri" w:eastAsia="Calibri" w:hAnsi="Calibri" w:cs="Calibri"/>
          <w:color w:val="000000" w:themeColor="text1"/>
        </w:rPr>
        <w:footnoteReference w:id="5"/>
      </w:r>
    </w:p>
    <w:p w14:paraId="569EB049" w14:textId="5626E559" w:rsidR="58B55940" w:rsidRDefault="58B55940" w:rsidP="58B55940">
      <w:pPr>
        <w:pStyle w:val="Lijstalinea"/>
        <w:tabs>
          <w:tab w:val="left" w:pos="6391"/>
        </w:tabs>
        <w:spacing w:after="0"/>
        <w:rPr>
          <w:rFonts w:ascii="Calibri" w:eastAsia="Calibri" w:hAnsi="Calibri" w:cs="Calibri"/>
          <w:color w:val="000000" w:themeColor="text1"/>
        </w:rPr>
      </w:pPr>
    </w:p>
    <w:p w14:paraId="529907BC" w14:textId="4F3865C6" w:rsidR="30C35DC7" w:rsidRDefault="30C35DC7" w:rsidP="64746E06">
      <w:pPr>
        <w:pStyle w:val="Kop2"/>
        <w:rPr>
          <w:rFonts w:ascii="Calibri" w:eastAsia="Calibri" w:hAnsi="Calibri" w:cs="Calibri"/>
        </w:rPr>
      </w:pPr>
      <w:bookmarkStart w:id="33" w:name="_Toc187759533"/>
      <w:bookmarkStart w:id="34" w:name="_Toc188009526"/>
      <w:r>
        <w:t xml:space="preserve">3.2 </w:t>
      </w:r>
      <w:r w:rsidR="5B441AF3">
        <w:t>Ontstaan van herstelinitiatieven</w:t>
      </w:r>
      <w:bookmarkEnd w:id="33"/>
      <w:bookmarkEnd w:id="34"/>
      <w:r w:rsidR="5B441AF3">
        <w:t xml:space="preserve"> </w:t>
      </w:r>
    </w:p>
    <w:p w14:paraId="4499D53B" w14:textId="4B496C08" w:rsidR="36501C01" w:rsidRDefault="2CA2E45F" w:rsidP="00681951">
      <w:pPr>
        <w:spacing w:after="0"/>
        <w:rPr>
          <w:rFonts w:ascii="Calibri" w:eastAsia="Calibri" w:hAnsi="Calibri" w:cs="Calibri"/>
        </w:rPr>
      </w:pPr>
      <w:r w:rsidRPr="4EF98D3A">
        <w:rPr>
          <w:rFonts w:ascii="Calibri" w:eastAsia="Calibri" w:hAnsi="Calibri" w:cs="Calibri"/>
        </w:rPr>
        <w:t xml:space="preserve">De herstelinitiatieven vinden hun oorsprong in de Verenigde Staten rond de jaren 90. </w:t>
      </w:r>
      <w:r w:rsidR="287B888D" w:rsidRPr="4EF98D3A">
        <w:rPr>
          <w:rFonts w:ascii="Calibri" w:eastAsia="Calibri" w:hAnsi="Calibri" w:cs="Calibri"/>
        </w:rPr>
        <w:t xml:space="preserve">De wens voor deze initiatieven kwam voort uit de behoefte om een stem te krijgen in de zorg, met name op het zelf leren omgaan met de psychische problemen. Deze wens kwam doordat er een tekort werd ervaren in de zorg. </w:t>
      </w:r>
      <w:r w:rsidRPr="4EF98D3A">
        <w:rPr>
          <w:rFonts w:ascii="Calibri" w:eastAsia="Calibri" w:hAnsi="Calibri" w:cs="Calibri"/>
        </w:rPr>
        <w:t>Later nam het Verenigd Koninkrijk dit concept over, hier werden het Recovery Colleges (RC) genoemd.</w:t>
      </w:r>
      <w:r w:rsidR="0D80CD97" w:rsidRPr="4EF98D3A">
        <w:rPr>
          <w:rFonts w:ascii="Calibri" w:eastAsia="Calibri" w:hAnsi="Calibri" w:cs="Calibri"/>
        </w:rPr>
        <w:t xml:space="preserve"> </w:t>
      </w:r>
      <w:r w:rsidR="4EA74278" w:rsidRPr="4EF98D3A">
        <w:rPr>
          <w:rFonts w:ascii="Calibri" w:eastAsia="Calibri" w:hAnsi="Calibri" w:cs="Calibri"/>
        </w:rPr>
        <w:t>Deze RC's zijn relevant voor de Nederlandse herstelinitiatieven</w:t>
      </w:r>
      <w:r w:rsidR="243AC67D" w:rsidRPr="4EF98D3A">
        <w:rPr>
          <w:rFonts w:ascii="Calibri" w:eastAsia="Calibri" w:hAnsi="Calibri" w:cs="Calibri"/>
        </w:rPr>
        <w:t>,</w:t>
      </w:r>
      <w:r w:rsidR="4EA74278" w:rsidRPr="4EF98D3A">
        <w:rPr>
          <w:rFonts w:ascii="Calibri" w:eastAsia="Calibri" w:hAnsi="Calibri" w:cs="Calibri"/>
        </w:rPr>
        <w:t xml:space="preserve"> omdat sommige van de Nederlandse herstelinitiatieven zich baseren op het model uit het Verenigd Konink</w:t>
      </w:r>
      <w:r w:rsidR="3544D803" w:rsidRPr="4EF98D3A">
        <w:rPr>
          <w:rFonts w:ascii="Calibri" w:eastAsia="Calibri" w:hAnsi="Calibri" w:cs="Calibri"/>
        </w:rPr>
        <w:t>rijk. De aanpak die voortvloeit uit deze concepten is de aanpak waarbij mensen met psychische problematiek worden ondersteund door middel van educatie in plaats van behandeling.</w:t>
      </w:r>
      <w:r w:rsidR="16DE18C0" w:rsidRPr="4EF98D3A">
        <w:rPr>
          <w:rFonts w:ascii="Calibri" w:eastAsia="Calibri" w:hAnsi="Calibri" w:cs="Calibri"/>
        </w:rPr>
        <w:t xml:space="preserve"> Kenmerkend hiervoor is de focus op herstel. </w:t>
      </w:r>
      <w:r w:rsidR="06EA7033" w:rsidRPr="4EF98D3A">
        <w:rPr>
          <w:rFonts w:ascii="Calibri" w:eastAsia="Calibri" w:hAnsi="Calibri" w:cs="Calibri"/>
        </w:rPr>
        <w:t xml:space="preserve">De RC's zijn in het </w:t>
      </w:r>
      <w:r w:rsidR="581091CD" w:rsidRPr="4EF98D3A">
        <w:rPr>
          <w:rFonts w:ascii="Calibri" w:eastAsia="Calibri" w:hAnsi="Calibri" w:cs="Calibri"/>
        </w:rPr>
        <w:t>Verenigd Koninkrijk organisaties die binnen de gezondheidszorg persoonlijk herstel faciliteren</w:t>
      </w:r>
      <w:r w:rsidR="0914D361" w:rsidRPr="4EF98D3A">
        <w:rPr>
          <w:rFonts w:ascii="Calibri" w:eastAsia="Calibri" w:hAnsi="Calibri" w:cs="Calibri"/>
        </w:rPr>
        <w:t>. Echter staan de Nederlandse herstelinitiatieven niet binnen</w:t>
      </w:r>
      <w:r w:rsidR="44260416" w:rsidRPr="4EF98D3A">
        <w:rPr>
          <w:rFonts w:ascii="Calibri" w:eastAsia="Calibri" w:hAnsi="Calibri" w:cs="Calibri"/>
        </w:rPr>
        <w:t>,</w:t>
      </w:r>
      <w:r w:rsidR="0914D361" w:rsidRPr="4EF98D3A">
        <w:rPr>
          <w:rFonts w:ascii="Calibri" w:eastAsia="Calibri" w:hAnsi="Calibri" w:cs="Calibri"/>
        </w:rPr>
        <w:t xml:space="preserve"> maar naast de zorg. D</w:t>
      </w:r>
      <w:r w:rsidR="45D2185D" w:rsidRPr="4EF98D3A">
        <w:rPr>
          <w:rFonts w:ascii="Calibri" w:eastAsia="Calibri" w:hAnsi="Calibri" w:cs="Calibri"/>
        </w:rPr>
        <w:t>it omdat er binnen de GGZ alleen zorg wordt vergoed door de verzekeringen wanneer iemand gediagnostiseerd kan worden</w:t>
      </w:r>
      <w:r w:rsidR="553969E3" w:rsidRPr="4EF98D3A">
        <w:rPr>
          <w:rFonts w:ascii="Calibri" w:eastAsia="Calibri" w:hAnsi="Calibri" w:cs="Calibri"/>
        </w:rPr>
        <w:t xml:space="preserve"> </w:t>
      </w:r>
      <w:r w:rsidR="45D2185D" w:rsidRPr="4EF98D3A">
        <w:rPr>
          <w:rFonts w:ascii="Calibri" w:eastAsia="Calibri" w:hAnsi="Calibri" w:cs="Calibri"/>
        </w:rPr>
        <w:t xml:space="preserve">en er dan gebruik gemaakt wordt van </w:t>
      </w:r>
      <w:r w:rsidR="60518157" w:rsidRPr="4EF98D3A">
        <w:rPr>
          <w:rFonts w:ascii="Calibri" w:eastAsia="Calibri" w:hAnsi="Calibri" w:cs="Calibri"/>
        </w:rPr>
        <w:t>'</w:t>
      </w:r>
      <w:r w:rsidR="45D2185D" w:rsidRPr="4EF98D3A">
        <w:rPr>
          <w:rFonts w:ascii="Calibri" w:eastAsia="Calibri" w:hAnsi="Calibri" w:cs="Calibri"/>
        </w:rPr>
        <w:t>evidence based</w:t>
      </w:r>
      <w:r w:rsidR="558E42E8" w:rsidRPr="4EF98D3A">
        <w:rPr>
          <w:rFonts w:ascii="Calibri" w:eastAsia="Calibri" w:hAnsi="Calibri" w:cs="Calibri"/>
        </w:rPr>
        <w:t>'</w:t>
      </w:r>
      <w:r w:rsidR="45D2185D" w:rsidRPr="4EF98D3A">
        <w:rPr>
          <w:rFonts w:ascii="Calibri" w:eastAsia="Calibri" w:hAnsi="Calibri" w:cs="Calibri"/>
        </w:rPr>
        <w:t xml:space="preserve"> </w:t>
      </w:r>
      <w:r w:rsidR="2AE92D3F" w:rsidRPr="4EF98D3A">
        <w:rPr>
          <w:rFonts w:ascii="Calibri" w:eastAsia="Calibri" w:hAnsi="Calibri" w:cs="Calibri"/>
        </w:rPr>
        <w:t>behandelingen</w:t>
      </w:r>
      <w:r w:rsidR="45D2185D" w:rsidRPr="4EF98D3A">
        <w:rPr>
          <w:rFonts w:ascii="Calibri" w:eastAsia="Calibri" w:hAnsi="Calibri" w:cs="Calibri"/>
        </w:rPr>
        <w:t>.</w:t>
      </w:r>
      <w:r w:rsidR="139D22BE" w:rsidRPr="4EF98D3A">
        <w:rPr>
          <w:rFonts w:ascii="Calibri" w:eastAsia="Calibri" w:hAnsi="Calibri" w:cs="Calibri"/>
        </w:rPr>
        <w:t xml:space="preserve"> Herstelinitiatieven zijn dus los te zien van deze zorg omdat zij niet </w:t>
      </w:r>
      <w:r w:rsidR="5C744962" w:rsidRPr="4EF98D3A">
        <w:rPr>
          <w:rFonts w:ascii="Calibri" w:eastAsia="Calibri" w:hAnsi="Calibri" w:cs="Calibri"/>
        </w:rPr>
        <w:t>beïnvloed</w:t>
      </w:r>
      <w:r w:rsidR="139D22BE" w:rsidRPr="4EF98D3A">
        <w:rPr>
          <w:rFonts w:ascii="Calibri" w:eastAsia="Calibri" w:hAnsi="Calibri" w:cs="Calibri"/>
        </w:rPr>
        <w:t xml:space="preserve"> worden door deze structuur en zich focussen op </w:t>
      </w:r>
      <w:r w:rsidR="32619F75" w:rsidRPr="4EF98D3A">
        <w:rPr>
          <w:rFonts w:ascii="Calibri" w:eastAsia="Calibri" w:hAnsi="Calibri" w:cs="Calibri"/>
        </w:rPr>
        <w:t>een persoonlijk herstel.</w:t>
      </w:r>
      <w:r w:rsidR="139D22BE" w:rsidRPr="4EF98D3A">
        <w:rPr>
          <w:rFonts w:ascii="Calibri" w:eastAsia="Calibri" w:hAnsi="Calibri" w:cs="Calibri"/>
        </w:rPr>
        <w:t xml:space="preserve"> </w:t>
      </w:r>
      <w:r w:rsidR="5523D790" w:rsidRPr="4EF98D3A">
        <w:rPr>
          <w:rStyle w:val="Voetnootmarkering"/>
          <w:rFonts w:ascii="Calibri" w:eastAsia="Calibri" w:hAnsi="Calibri" w:cs="Calibri"/>
        </w:rPr>
        <w:footnoteReference w:id="6"/>
      </w:r>
    </w:p>
    <w:p w14:paraId="7166DE68" w14:textId="03B2D404" w:rsidR="21CD3E1C" w:rsidRDefault="21CD3E1C" w:rsidP="0048784F">
      <w:pPr>
        <w:spacing w:after="0"/>
        <w:rPr>
          <w:rFonts w:ascii="Calibri" w:eastAsia="Calibri" w:hAnsi="Calibri" w:cs="Calibri"/>
          <w:color w:val="000000" w:themeColor="text1"/>
        </w:rPr>
      </w:pPr>
    </w:p>
    <w:p w14:paraId="76406922" w14:textId="773650B0" w:rsidR="5A11F84B" w:rsidRPr="003934CF" w:rsidRDefault="00A462BB" w:rsidP="0205477D">
      <w:pPr>
        <w:pStyle w:val="Kop2"/>
        <w:rPr>
          <w:rFonts w:ascii="Calibri" w:eastAsia="Calibri" w:hAnsi="Calibri" w:cs="Calibri"/>
        </w:rPr>
      </w:pPr>
      <w:bookmarkStart w:id="35" w:name="_Toc187759534"/>
      <w:bookmarkStart w:id="36" w:name="_Toc188009527"/>
      <w:r>
        <w:t>3.</w:t>
      </w:r>
      <w:r w:rsidR="4056BE55">
        <w:t>3</w:t>
      </w:r>
      <w:r>
        <w:t xml:space="preserve"> </w:t>
      </w:r>
      <w:r w:rsidR="6A8C1909">
        <w:t>I</w:t>
      </w:r>
      <w:r w:rsidR="3AC7D458">
        <w:t>nlo</w:t>
      </w:r>
      <w:r w:rsidR="153FD22A">
        <w:t>pen</w:t>
      </w:r>
      <w:bookmarkEnd w:id="35"/>
      <w:bookmarkEnd w:id="36"/>
      <w:r w:rsidR="2DD81279">
        <w:t xml:space="preserve"> </w:t>
      </w:r>
    </w:p>
    <w:p w14:paraId="3EEC9928" w14:textId="1E644C97" w:rsidR="008C1B8A" w:rsidRPr="003934CF" w:rsidRDefault="153FD22A" w:rsidP="79388392">
      <w:pPr>
        <w:spacing w:after="0"/>
        <w:rPr>
          <w:rFonts w:ascii="Calibri" w:eastAsia="Calibri" w:hAnsi="Calibri" w:cs="Calibri"/>
        </w:rPr>
      </w:pPr>
      <w:r w:rsidRPr="2EB798A7">
        <w:rPr>
          <w:rFonts w:ascii="Calibri" w:eastAsia="Calibri" w:hAnsi="Calibri" w:cs="Calibri"/>
        </w:rPr>
        <w:t>Ee</w:t>
      </w:r>
      <w:r w:rsidR="00345BB8" w:rsidRPr="2EB798A7">
        <w:rPr>
          <w:rFonts w:ascii="Calibri" w:eastAsia="Calibri" w:hAnsi="Calibri" w:cs="Calibri"/>
        </w:rPr>
        <w:t xml:space="preserve">n inloop </w:t>
      </w:r>
      <w:r w:rsidR="7AD0B6CC" w:rsidRPr="2EB798A7">
        <w:rPr>
          <w:rFonts w:ascii="Calibri" w:eastAsia="Calibri" w:hAnsi="Calibri" w:cs="Calibri"/>
        </w:rPr>
        <w:t>kent</w:t>
      </w:r>
      <w:r w:rsidR="00345BB8" w:rsidRPr="2EB798A7">
        <w:rPr>
          <w:rFonts w:ascii="Calibri" w:eastAsia="Calibri" w:hAnsi="Calibri" w:cs="Calibri"/>
        </w:rPr>
        <w:t xml:space="preserve"> geen vaste criteria</w:t>
      </w:r>
      <w:r w:rsidR="002B1891" w:rsidRPr="2EB798A7">
        <w:rPr>
          <w:rFonts w:ascii="Calibri" w:eastAsia="Calibri" w:hAnsi="Calibri" w:cs="Calibri"/>
        </w:rPr>
        <w:t xml:space="preserve"> </w:t>
      </w:r>
      <w:r w:rsidR="00345BB8" w:rsidRPr="2EB798A7">
        <w:rPr>
          <w:rFonts w:ascii="Calibri" w:eastAsia="Calibri" w:hAnsi="Calibri" w:cs="Calibri"/>
        </w:rPr>
        <w:t xml:space="preserve">waaraan </w:t>
      </w:r>
      <w:r w:rsidR="00832A44" w:rsidRPr="2EB798A7">
        <w:rPr>
          <w:rFonts w:ascii="Calibri" w:eastAsia="Calibri" w:hAnsi="Calibri" w:cs="Calibri"/>
        </w:rPr>
        <w:t>getoetst kan worden</w:t>
      </w:r>
      <w:r w:rsidR="44C1FE2A" w:rsidRPr="2EB798A7">
        <w:rPr>
          <w:rFonts w:ascii="Calibri" w:eastAsia="Calibri" w:hAnsi="Calibri" w:cs="Calibri"/>
        </w:rPr>
        <w:t>.</w:t>
      </w:r>
      <w:r w:rsidR="00832A44" w:rsidRPr="2EB798A7">
        <w:rPr>
          <w:rFonts w:ascii="Calibri" w:eastAsia="Calibri" w:hAnsi="Calibri" w:cs="Calibri"/>
        </w:rPr>
        <w:t xml:space="preserve"> </w:t>
      </w:r>
      <w:r w:rsidR="00832A44" w:rsidRPr="003934CF">
        <w:rPr>
          <w:rFonts w:ascii="Calibri" w:eastAsia="Calibri" w:hAnsi="Calibri" w:cs="Calibri"/>
        </w:rPr>
        <w:t xml:space="preserve">Wel zijn </w:t>
      </w:r>
      <w:r w:rsidR="003F5428" w:rsidRPr="003934CF">
        <w:rPr>
          <w:rFonts w:ascii="Calibri" w:eastAsia="Calibri" w:hAnsi="Calibri" w:cs="Calibri"/>
        </w:rPr>
        <w:t xml:space="preserve">er </w:t>
      </w:r>
      <w:r w:rsidR="00C81E10" w:rsidRPr="003934CF">
        <w:rPr>
          <w:rFonts w:ascii="Calibri" w:eastAsia="Calibri" w:hAnsi="Calibri" w:cs="Calibri"/>
        </w:rPr>
        <w:t>een aantal</w:t>
      </w:r>
      <w:r w:rsidR="003F5428" w:rsidRPr="003934CF">
        <w:rPr>
          <w:rFonts w:ascii="Calibri" w:eastAsia="Calibri" w:hAnsi="Calibri" w:cs="Calibri"/>
        </w:rPr>
        <w:t xml:space="preserve"> </w:t>
      </w:r>
      <w:r w:rsidR="00C81E10" w:rsidRPr="003934CF">
        <w:rPr>
          <w:rFonts w:ascii="Calibri" w:eastAsia="Calibri" w:hAnsi="Calibri" w:cs="Calibri"/>
        </w:rPr>
        <w:t>kenmerken aanwezig bij een inloop</w:t>
      </w:r>
      <w:r w:rsidR="040A8206" w:rsidRPr="003934CF">
        <w:rPr>
          <w:rFonts w:ascii="Calibri" w:eastAsia="Calibri" w:hAnsi="Calibri" w:cs="Calibri"/>
        </w:rPr>
        <w:t>:</w:t>
      </w:r>
      <w:r w:rsidR="00C81E10" w:rsidRPr="003934CF">
        <w:rPr>
          <w:rFonts w:ascii="Calibri" w:eastAsia="Calibri" w:hAnsi="Calibri" w:cs="Calibri"/>
        </w:rPr>
        <w:t xml:space="preserve"> </w:t>
      </w:r>
    </w:p>
    <w:p w14:paraId="41FC8F0D" w14:textId="2B32E01D" w:rsidR="008C1B8A" w:rsidRPr="003934CF" w:rsidRDefault="002A1C8E" w:rsidP="00D63DC0">
      <w:pPr>
        <w:pStyle w:val="Lijstalinea"/>
        <w:numPr>
          <w:ilvl w:val="0"/>
          <w:numId w:val="14"/>
        </w:numPr>
        <w:spacing w:after="0"/>
        <w:rPr>
          <w:rFonts w:ascii="Calibri" w:eastAsia="Calibri" w:hAnsi="Calibri" w:cs="Calibri"/>
        </w:rPr>
      </w:pPr>
      <w:r w:rsidRPr="003934CF">
        <w:rPr>
          <w:rFonts w:ascii="Calibri" w:eastAsia="Calibri" w:hAnsi="Calibri" w:cs="Calibri"/>
        </w:rPr>
        <w:t xml:space="preserve">Allereerst </w:t>
      </w:r>
      <w:r w:rsidR="00635300" w:rsidRPr="003934CF">
        <w:rPr>
          <w:rFonts w:ascii="Calibri" w:eastAsia="Calibri" w:hAnsi="Calibri" w:cs="Calibri"/>
        </w:rPr>
        <w:t xml:space="preserve">kan je bij een inloop ondersteuning krijgen die veilig is, professioneel </w:t>
      </w:r>
      <w:r w:rsidR="00F91E15" w:rsidRPr="003934CF">
        <w:rPr>
          <w:rFonts w:ascii="Calibri" w:eastAsia="Calibri" w:hAnsi="Calibri" w:cs="Calibri"/>
        </w:rPr>
        <w:t>(</w:t>
      </w:r>
      <w:r w:rsidR="002A743D" w:rsidRPr="003934CF">
        <w:rPr>
          <w:rFonts w:ascii="Calibri" w:eastAsia="Calibri" w:hAnsi="Calibri" w:cs="Calibri"/>
        </w:rPr>
        <w:t xml:space="preserve">en </w:t>
      </w:r>
      <w:r w:rsidR="00F91E15" w:rsidRPr="003934CF">
        <w:rPr>
          <w:rFonts w:ascii="Calibri" w:eastAsia="Calibri" w:hAnsi="Calibri" w:cs="Calibri"/>
        </w:rPr>
        <w:t xml:space="preserve">vertrouwelijk) </w:t>
      </w:r>
      <w:r w:rsidR="00693CE2" w:rsidRPr="003934CF">
        <w:rPr>
          <w:rFonts w:ascii="Calibri" w:eastAsia="Calibri" w:hAnsi="Calibri" w:cs="Calibri"/>
        </w:rPr>
        <w:t xml:space="preserve">en tijdig, zonder dat </w:t>
      </w:r>
      <w:r w:rsidR="00CA782A" w:rsidRPr="003934CF">
        <w:rPr>
          <w:rFonts w:ascii="Calibri" w:eastAsia="Calibri" w:hAnsi="Calibri" w:cs="Calibri"/>
        </w:rPr>
        <w:t xml:space="preserve">er een doorverwijzing of </w:t>
      </w:r>
      <w:r w:rsidR="00794BA4" w:rsidRPr="003934CF">
        <w:rPr>
          <w:rFonts w:ascii="Calibri" w:eastAsia="Calibri" w:hAnsi="Calibri" w:cs="Calibri"/>
        </w:rPr>
        <w:t xml:space="preserve">afspraak </w:t>
      </w:r>
      <w:r w:rsidR="008B780A" w:rsidRPr="003934CF">
        <w:rPr>
          <w:rFonts w:ascii="Calibri" w:eastAsia="Calibri" w:hAnsi="Calibri" w:cs="Calibri"/>
        </w:rPr>
        <w:t xml:space="preserve">moet worden gemaakt en waarbij </w:t>
      </w:r>
      <w:r w:rsidR="00DE2B2A" w:rsidRPr="003934CF">
        <w:rPr>
          <w:rFonts w:ascii="Calibri" w:eastAsia="Calibri" w:hAnsi="Calibri" w:cs="Calibri"/>
        </w:rPr>
        <w:t xml:space="preserve">geen kosten </w:t>
      </w:r>
      <w:r w:rsidR="00EF570A" w:rsidRPr="003934CF">
        <w:rPr>
          <w:rFonts w:ascii="Calibri" w:eastAsia="Calibri" w:hAnsi="Calibri" w:cs="Calibri"/>
        </w:rPr>
        <w:t>aan vast zitten</w:t>
      </w:r>
      <w:r w:rsidR="00F91E15" w:rsidRPr="003934CF">
        <w:rPr>
          <w:rFonts w:ascii="Calibri" w:eastAsia="Calibri" w:hAnsi="Calibri" w:cs="Calibri"/>
        </w:rPr>
        <w:t xml:space="preserve">. </w:t>
      </w:r>
    </w:p>
    <w:p w14:paraId="6707F5B9" w14:textId="3ABDD75B" w:rsidR="008C1B8A" w:rsidRPr="003934CF" w:rsidRDefault="61659020" w:rsidP="00D63DC0">
      <w:pPr>
        <w:pStyle w:val="Lijstalinea"/>
        <w:numPr>
          <w:ilvl w:val="0"/>
          <w:numId w:val="14"/>
        </w:numPr>
        <w:spacing w:after="0"/>
        <w:rPr>
          <w:rFonts w:ascii="Calibri" w:eastAsia="Calibri" w:hAnsi="Calibri" w:cs="Calibri"/>
        </w:rPr>
      </w:pPr>
      <w:r w:rsidRPr="003934CF">
        <w:rPr>
          <w:rFonts w:ascii="Calibri" w:eastAsia="Calibri" w:hAnsi="Calibri" w:cs="Calibri"/>
        </w:rPr>
        <w:t>D</w:t>
      </w:r>
      <w:r w:rsidR="00486720" w:rsidRPr="003934CF">
        <w:rPr>
          <w:rFonts w:ascii="Calibri" w:eastAsia="Calibri" w:hAnsi="Calibri" w:cs="Calibri"/>
        </w:rPr>
        <w:t xml:space="preserve">e locatie </w:t>
      </w:r>
      <w:r w:rsidR="12AFA988" w:rsidRPr="003934CF">
        <w:rPr>
          <w:rFonts w:ascii="Calibri" w:eastAsia="Calibri" w:hAnsi="Calibri" w:cs="Calibri"/>
        </w:rPr>
        <w:t>is</w:t>
      </w:r>
      <w:r w:rsidR="00486720" w:rsidRPr="003934CF">
        <w:rPr>
          <w:rFonts w:ascii="Calibri" w:eastAsia="Calibri" w:hAnsi="Calibri" w:cs="Calibri"/>
        </w:rPr>
        <w:t xml:space="preserve"> goed bereikbaar</w:t>
      </w:r>
      <w:r w:rsidR="00E22B5D" w:rsidRPr="003934CF">
        <w:rPr>
          <w:rFonts w:ascii="Calibri" w:eastAsia="Calibri" w:hAnsi="Calibri" w:cs="Calibri"/>
        </w:rPr>
        <w:t xml:space="preserve">, toegankelijk en </w:t>
      </w:r>
      <w:r w:rsidR="00CE70DB" w:rsidRPr="003934CF">
        <w:rPr>
          <w:rFonts w:ascii="Calibri" w:eastAsia="Calibri" w:hAnsi="Calibri" w:cs="Calibri"/>
        </w:rPr>
        <w:t>gastvrij</w:t>
      </w:r>
      <w:r w:rsidR="00950242" w:rsidRPr="003934CF">
        <w:rPr>
          <w:rFonts w:ascii="Calibri" w:eastAsia="Calibri" w:hAnsi="Calibri" w:cs="Calibri"/>
        </w:rPr>
        <w:t xml:space="preserve">. </w:t>
      </w:r>
    </w:p>
    <w:p w14:paraId="4D789D4A" w14:textId="4D8FCDBC" w:rsidR="008C1B8A" w:rsidRPr="003934CF" w:rsidRDefault="29CE3A14" w:rsidP="00D63DC0">
      <w:pPr>
        <w:pStyle w:val="Lijstalinea"/>
        <w:numPr>
          <w:ilvl w:val="0"/>
          <w:numId w:val="14"/>
        </w:numPr>
        <w:spacing w:after="0"/>
        <w:rPr>
          <w:rFonts w:ascii="Calibri" w:eastAsia="Calibri" w:hAnsi="Calibri" w:cs="Calibri"/>
        </w:rPr>
      </w:pPr>
      <w:r w:rsidRPr="003934CF">
        <w:rPr>
          <w:rFonts w:ascii="Calibri" w:eastAsia="Calibri" w:hAnsi="Calibri" w:cs="Calibri"/>
        </w:rPr>
        <w:t>D</w:t>
      </w:r>
      <w:r w:rsidR="00C43C0B" w:rsidRPr="003934CF">
        <w:rPr>
          <w:rFonts w:ascii="Calibri" w:eastAsia="Calibri" w:hAnsi="Calibri" w:cs="Calibri"/>
        </w:rPr>
        <w:t>e ondersteuning die geboden wordt</w:t>
      </w:r>
      <w:r w:rsidR="1DEB7A3B" w:rsidRPr="003934CF">
        <w:rPr>
          <w:rFonts w:ascii="Calibri" w:eastAsia="Calibri" w:hAnsi="Calibri" w:cs="Calibri"/>
        </w:rPr>
        <w:t>, is</w:t>
      </w:r>
      <w:r w:rsidR="00C43C0B" w:rsidRPr="003934CF">
        <w:rPr>
          <w:rFonts w:ascii="Calibri" w:eastAsia="Calibri" w:hAnsi="Calibri" w:cs="Calibri"/>
        </w:rPr>
        <w:t xml:space="preserve"> voor en </w:t>
      </w:r>
      <w:r w:rsidR="00600614" w:rsidRPr="003934CF">
        <w:rPr>
          <w:rFonts w:ascii="Calibri" w:eastAsia="Calibri" w:hAnsi="Calibri" w:cs="Calibri"/>
        </w:rPr>
        <w:t xml:space="preserve">door de mensen, vrijwilligers maar ook professionals. </w:t>
      </w:r>
    </w:p>
    <w:p w14:paraId="42631410" w14:textId="6A62C911" w:rsidR="008C1B8A" w:rsidRPr="003934CF" w:rsidRDefault="008C1B8A" w:rsidP="79388392">
      <w:pPr>
        <w:spacing w:after="0"/>
        <w:rPr>
          <w:rFonts w:ascii="Calibri" w:eastAsia="Calibri" w:hAnsi="Calibri" w:cs="Calibri"/>
        </w:rPr>
      </w:pPr>
    </w:p>
    <w:p w14:paraId="7F781488" w14:textId="1C4A1156" w:rsidR="008C1B8A" w:rsidRPr="003934CF" w:rsidRDefault="19B524CB" w:rsidP="003934CF">
      <w:pPr>
        <w:spacing w:after="0"/>
        <w:rPr>
          <w:rFonts w:ascii="Calibri" w:eastAsia="Calibri" w:hAnsi="Calibri" w:cs="Calibri"/>
        </w:rPr>
      </w:pPr>
      <w:r w:rsidRPr="003934CF">
        <w:rPr>
          <w:rFonts w:ascii="Calibri" w:eastAsia="Calibri" w:hAnsi="Calibri" w:cs="Calibri"/>
        </w:rPr>
        <w:t>Denk bijvoorbeeld a</w:t>
      </w:r>
      <w:r w:rsidR="42D6AB76" w:rsidRPr="003934CF">
        <w:rPr>
          <w:rFonts w:ascii="Calibri" w:eastAsia="Calibri" w:hAnsi="Calibri" w:cs="Calibri"/>
        </w:rPr>
        <w:t>an een locatie waarbij je zo binnen kan lopen om even een kopje koffie te drinken met anderen om contact</w:t>
      </w:r>
      <w:r w:rsidR="6212D914" w:rsidRPr="003934CF">
        <w:rPr>
          <w:rFonts w:ascii="Calibri" w:eastAsia="Calibri" w:hAnsi="Calibri" w:cs="Calibri"/>
        </w:rPr>
        <w:t xml:space="preserve"> te leggen.</w:t>
      </w:r>
      <w:r w:rsidR="6B406041" w:rsidRPr="003934CF">
        <w:rPr>
          <w:rFonts w:ascii="Calibri" w:eastAsia="Calibri" w:hAnsi="Calibri" w:cs="Calibri"/>
        </w:rPr>
        <w:t xml:space="preserve"> </w:t>
      </w:r>
      <w:r w:rsidR="002B1891" w:rsidRPr="003934CF">
        <w:rPr>
          <w:rStyle w:val="Voetnootmarkering"/>
          <w:rFonts w:ascii="Calibri" w:eastAsia="Calibri" w:hAnsi="Calibri" w:cs="Calibri"/>
        </w:rPr>
        <w:footnoteReference w:id="7"/>
      </w:r>
      <w:r w:rsidR="1999DA30" w:rsidRPr="003934CF">
        <w:rPr>
          <w:rFonts w:ascii="Calibri" w:eastAsia="Calibri" w:hAnsi="Calibri" w:cs="Calibri"/>
        </w:rPr>
        <w:t xml:space="preserve"> Het verschil </w:t>
      </w:r>
      <w:r w:rsidR="28126756" w:rsidRPr="003934CF">
        <w:rPr>
          <w:rFonts w:ascii="Calibri" w:eastAsia="Calibri" w:hAnsi="Calibri" w:cs="Calibri"/>
        </w:rPr>
        <w:t xml:space="preserve">tussen een inloop en </w:t>
      </w:r>
      <w:r w:rsidR="1999DA30" w:rsidRPr="003934CF">
        <w:rPr>
          <w:rFonts w:ascii="Calibri" w:eastAsia="Calibri" w:hAnsi="Calibri" w:cs="Calibri"/>
        </w:rPr>
        <w:t>een herstelinitiatief is dat een inloop niet gericht is op herstel</w:t>
      </w:r>
      <w:r w:rsidR="37C7B0A5" w:rsidRPr="003934CF">
        <w:rPr>
          <w:rFonts w:ascii="Calibri" w:eastAsia="Calibri" w:hAnsi="Calibri" w:cs="Calibri"/>
        </w:rPr>
        <w:t xml:space="preserve"> en niet op een specifieke doelgroep.</w:t>
      </w:r>
      <w:r w:rsidR="0C8DF62A" w:rsidRPr="003934CF">
        <w:rPr>
          <w:rFonts w:ascii="Calibri" w:eastAsia="Calibri" w:hAnsi="Calibri" w:cs="Calibri"/>
        </w:rPr>
        <w:t xml:space="preserve"> </w:t>
      </w:r>
      <w:r w:rsidR="37C7B0A5" w:rsidRPr="003934CF">
        <w:rPr>
          <w:rFonts w:ascii="Calibri" w:eastAsia="Calibri" w:hAnsi="Calibri" w:cs="Calibri"/>
        </w:rPr>
        <w:t>Daarentegen is een</w:t>
      </w:r>
      <w:r w:rsidR="5D5C060C" w:rsidRPr="003934CF">
        <w:rPr>
          <w:rFonts w:ascii="Calibri" w:eastAsia="Calibri" w:hAnsi="Calibri" w:cs="Calibri"/>
        </w:rPr>
        <w:t xml:space="preserve"> herstelinitiatief </w:t>
      </w:r>
      <w:r w:rsidR="37C7B0A5" w:rsidRPr="003934CF">
        <w:rPr>
          <w:rFonts w:ascii="Calibri" w:eastAsia="Calibri" w:hAnsi="Calibri" w:cs="Calibri"/>
        </w:rPr>
        <w:t xml:space="preserve">gericht door </w:t>
      </w:r>
      <w:r w:rsidR="15466B7B" w:rsidRPr="003934CF">
        <w:rPr>
          <w:rFonts w:ascii="Calibri" w:eastAsia="Calibri" w:hAnsi="Calibri" w:cs="Calibri"/>
        </w:rPr>
        <w:t xml:space="preserve">en voor mensen met een psychische en sociaal-emotionele kwetsbaarheid. </w:t>
      </w:r>
      <w:r w:rsidR="11CD5D01" w:rsidRPr="003934CF">
        <w:rPr>
          <w:rFonts w:ascii="Calibri" w:eastAsia="Calibri" w:hAnsi="Calibri" w:cs="Calibri"/>
        </w:rPr>
        <w:t xml:space="preserve">Hierbij gaat het er om dat deze doelgroep </w:t>
      </w:r>
      <w:r w:rsidR="5E01C632" w:rsidRPr="003934CF">
        <w:rPr>
          <w:rFonts w:ascii="Calibri" w:eastAsia="Calibri" w:hAnsi="Calibri" w:cs="Calibri"/>
        </w:rPr>
        <w:t>met onderlinge steun door ervaringsdeskundigen hun leven weer op kunnen pakken</w:t>
      </w:r>
      <w:r w:rsidR="3EE64BBD" w:rsidRPr="003934CF">
        <w:rPr>
          <w:rFonts w:ascii="Calibri" w:eastAsia="Calibri" w:hAnsi="Calibri" w:cs="Calibri"/>
        </w:rPr>
        <w:t xml:space="preserve"> en er dus op herstel gefocust wordt. Op die manier kan het zo zijn dat de mensen minder afhankelijk hoeven te zijn van professionele zorg</w:t>
      </w:r>
      <w:r w:rsidR="3DE49F2F" w:rsidRPr="003934CF">
        <w:rPr>
          <w:rFonts w:ascii="Calibri" w:eastAsia="Calibri" w:hAnsi="Calibri" w:cs="Calibri"/>
        </w:rPr>
        <w:t>.</w:t>
      </w:r>
      <w:r w:rsidR="00291222" w:rsidRPr="003934CF">
        <w:rPr>
          <w:rStyle w:val="Voetnootmarkering"/>
          <w:rFonts w:ascii="Calibri" w:eastAsia="Calibri" w:hAnsi="Calibri" w:cs="Calibri"/>
        </w:rPr>
        <w:footnoteReference w:id="8"/>
      </w:r>
    </w:p>
    <w:p w14:paraId="5851E976" w14:textId="57A0F3E1" w:rsidR="00092538" w:rsidRPr="003934CF" w:rsidRDefault="00092538" w:rsidP="00F05A0F">
      <w:pPr>
        <w:spacing w:after="0"/>
        <w:rPr>
          <w:rFonts w:ascii="Calibri" w:eastAsia="Calibri" w:hAnsi="Calibri" w:cs="Calibri"/>
        </w:rPr>
      </w:pPr>
    </w:p>
    <w:p w14:paraId="297E9F7E" w14:textId="5F8A3197" w:rsidR="00092538" w:rsidRPr="003934CF" w:rsidRDefault="003934CF" w:rsidP="0205477D">
      <w:pPr>
        <w:pStyle w:val="Kop2"/>
        <w:rPr>
          <w:rFonts w:ascii="Calibri" w:eastAsia="Calibri" w:hAnsi="Calibri" w:cs="Calibri"/>
        </w:rPr>
      </w:pPr>
      <w:bookmarkStart w:id="37" w:name="_Toc187759535"/>
      <w:bookmarkStart w:id="38" w:name="_Toc188009528"/>
      <w:r>
        <w:t>3.</w:t>
      </w:r>
      <w:r w:rsidR="004E3FD4">
        <w:t>4</w:t>
      </w:r>
      <w:r>
        <w:t xml:space="preserve"> De organisaties</w:t>
      </w:r>
      <w:bookmarkEnd w:id="37"/>
      <w:bookmarkEnd w:id="38"/>
      <w:r>
        <w:t xml:space="preserve"> </w:t>
      </w:r>
    </w:p>
    <w:p w14:paraId="58588B74" w14:textId="3FA5BCC7" w:rsidR="00092538" w:rsidRDefault="003934CF" w:rsidP="00F05A0F">
      <w:pPr>
        <w:spacing w:after="0"/>
        <w:rPr>
          <w:rFonts w:ascii="Calibri" w:eastAsia="Calibri" w:hAnsi="Calibri" w:cs="Calibri"/>
        </w:rPr>
      </w:pPr>
      <w:r w:rsidRPr="003934CF">
        <w:rPr>
          <w:rFonts w:ascii="Calibri" w:eastAsia="Calibri" w:hAnsi="Calibri" w:cs="Calibri"/>
        </w:rPr>
        <w:t xml:space="preserve">In totaal </w:t>
      </w:r>
      <w:r w:rsidR="00BC360C">
        <w:rPr>
          <w:rFonts w:ascii="Calibri" w:eastAsia="Calibri" w:hAnsi="Calibri" w:cs="Calibri"/>
        </w:rPr>
        <w:t xml:space="preserve">worden </w:t>
      </w:r>
      <w:r w:rsidRPr="003934CF">
        <w:rPr>
          <w:rFonts w:ascii="Calibri" w:eastAsia="Calibri" w:hAnsi="Calibri" w:cs="Calibri"/>
        </w:rPr>
        <w:t>in het praktijkonderzoek</w:t>
      </w:r>
      <w:r w:rsidR="00BC360C">
        <w:rPr>
          <w:rFonts w:ascii="Calibri" w:eastAsia="Calibri" w:hAnsi="Calibri" w:cs="Calibri"/>
        </w:rPr>
        <w:t xml:space="preserve"> </w:t>
      </w:r>
      <w:r w:rsidR="7B26633E" w:rsidRPr="1235A5D0">
        <w:rPr>
          <w:rFonts w:ascii="Calibri" w:eastAsia="Calibri" w:hAnsi="Calibri" w:cs="Calibri"/>
        </w:rPr>
        <w:t>dertien</w:t>
      </w:r>
      <w:r>
        <w:rPr>
          <w:rFonts w:ascii="Calibri" w:eastAsia="Calibri" w:hAnsi="Calibri" w:cs="Calibri"/>
        </w:rPr>
        <w:t xml:space="preserve"> verschillende organisaties </w:t>
      </w:r>
      <w:r w:rsidR="00BC360C">
        <w:rPr>
          <w:rFonts w:ascii="Calibri" w:eastAsia="Calibri" w:hAnsi="Calibri" w:cs="Calibri"/>
        </w:rPr>
        <w:t xml:space="preserve">getoetst aan de 10 kenmerken van de IZA-werkgroep om te kijken welke van deze </w:t>
      </w:r>
      <w:r w:rsidR="0AFB12F3" w:rsidRPr="1235A5D0">
        <w:rPr>
          <w:rFonts w:ascii="Calibri" w:eastAsia="Calibri" w:hAnsi="Calibri" w:cs="Calibri"/>
        </w:rPr>
        <w:t>dertien</w:t>
      </w:r>
      <w:r w:rsidR="00BC360C">
        <w:rPr>
          <w:rFonts w:ascii="Calibri" w:eastAsia="Calibri" w:hAnsi="Calibri" w:cs="Calibri"/>
        </w:rPr>
        <w:t xml:space="preserve"> organisaties vanuit deze kenmerken als herstelinitiatief worden gezien</w:t>
      </w:r>
      <w:r w:rsidR="00740902">
        <w:rPr>
          <w:rFonts w:ascii="Calibri" w:eastAsia="Calibri" w:hAnsi="Calibri" w:cs="Calibri"/>
        </w:rPr>
        <w:t xml:space="preserve">. Van de organisaties die niet </w:t>
      </w:r>
      <w:r w:rsidR="0007585B">
        <w:rPr>
          <w:rFonts w:ascii="Calibri" w:eastAsia="Calibri" w:hAnsi="Calibri" w:cs="Calibri"/>
        </w:rPr>
        <w:t>onder de 10 kenmerken vallen, wordt gekeken of die onder de kenmerken van een inloop of onder overig</w:t>
      </w:r>
      <w:r w:rsidR="6801BE2A" w:rsidRPr="21337F83">
        <w:rPr>
          <w:rFonts w:ascii="Calibri" w:eastAsia="Calibri" w:hAnsi="Calibri" w:cs="Calibri"/>
        </w:rPr>
        <w:t xml:space="preserve"> vallen</w:t>
      </w:r>
      <w:r w:rsidR="00AF1B4D" w:rsidRPr="21337F83">
        <w:rPr>
          <w:rFonts w:ascii="Calibri" w:eastAsia="Calibri" w:hAnsi="Calibri" w:cs="Calibri"/>
        </w:rPr>
        <w:t>.</w:t>
      </w:r>
      <w:r w:rsidR="00AF1B4D">
        <w:rPr>
          <w:rFonts w:ascii="Calibri" w:eastAsia="Calibri" w:hAnsi="Calibri" w:cs="Calibri"/>
        </w:rPr>
        <w:t xml:space="preserve"> Om een </w:t>
      </w:r>
      <w:r w:rsidR="00AF1B4D">
        <w:rPr>
          <w:rFonts w:ascii="Calibri" w:eastAsia="Calibri" w:hAnsi="Calibri" w:cs="Calibri"/>
        </w:rPr>
        <w:lastRenderedPageBreak/>
        <w:t>duidelijk beeld te krijgen welke organisaties getoetst zijn en om wat voor soort organisaties het gaan, is</w:t>
      </w:r>
      <w:r w:rsidR="00FD41A1">
        <w:rPr>
          <w:rFonts w:ascii="Calibri" w:eastAsia="Calibri" w:hAnsi="Calibri" w:cs="Calibri"/>
        </w:rPr>
        <w:t xml:space="preserve"> dit</w:t>
      </w:r>
      <w:r w:rsidR="00AF1B4D">
        <w:rPr>
          <w:rFonts w:ascii="Calibri" w:eastAsia="Calibri" w:hAnsi="Calibri" w:cs="Calibri"/>
        </w:rPr>
        <w:t xml:space="preserve"> hieronder kort beschreve</w:t>
      </w:r>
      <w:r w:rsidR="00FD41A1">
        <w:rPr>
          <w:rFonts w:ascii="Calibri" w:eastAsia="Calibri" w:hAnsi="Calibri" w:cs="Calibri"/>
        </w:rPr>
        <w:t xml:space="preserve">n. </w:t>
      </w:r>
    </w:p>
    <w:p w14:paraId="2F2FB11D" w14:textId="77777777" w:rsidR="00FD41A1" w:rsidRDefault="00FD41A1" w:rsidP="00F05A0F">
      <w:pPr>
        <w:spacing w:after="0"/>
        <w:rPr>
          <w:rFonts w:ascii="Calibri" w:eastAsia="Calibri" w:hAnsi="Calibri" w:cs="Calibri"/>
        </w:rPr>
      </w:pPr>
    </w:p>
    <w:p w14:paraId="63F9F682" w14:textId="1687B850" w:rsidR="00092538" w:rsidRPr="00C47286" w:rsidRDefault="645EB94B" w:rsidP="00955499">
      <w:pPr>
        <w:pStyle w:val="Lijstalinea"/>
        <w:numPr>
          <w:ilvl w:val="0"/>
          <w:numId w:val="13"/>
        </w:numPr>
        <w:spacing w:after="0"/>
        <w:rPr>
          <w:rFonts w:ascii="Calibri" w:eastAsia="Calibri" w:hAnsi="Calibri" w:cs="Calibri"/>
          <w:b/>
          <w:bCs/>
        </w:rPr>
      </w:pPr>
      <w:r w:rsidRPr="00C47286">
        <w:rPr>
          <w:rFonts w:ascii="Calibri" w:eastAsia="Calibri" w:hAnsi="Calibri" w:cs="Calibri"/>
        </w:rPr>
        <w:t>Leger des Heils Buurthuiskamer Groningen:</w:t>
      </w:r>
      <w:r w:rsidR="62B1EE37" w:rsidRPr="00C47286">
        <w:rPr>
          <w:rFonts w:ascii="Calibri" w:eastAsia="Calibri" w:hAnsi="Calibri" w:cs="Calibri"/>
        </w:rPr>
        <w:t xml:space="preserve"> </w:t>
      </w:r>
      <w:r w:rsidR="01680BFA" w:rsidRPr="00C47286">
        <w:rPr>
          <w:rFonts w:ascii="Calibri" w:eastAsia="Calibri" w:hAnsi="Calibri" w:cs="Calibri"/>
        </w:rPr>
        <w:t>D</w:t>
      </w:r>
      <w:r w:rsidR="62B1EE37" w:rsidRPr="00C47286">
        <w:rPr>
          <w:rFonts w:ascii="Calibri" w:eastAsia="Calibri" w:hAnsi="Calibri" w:cs="Calibri"/>
        </w:rPr>
        <w:t xml:space="preserve">e buurthuiskamers van het Leger des Heils </w:t>
      </w:r>
      <w:r w:rsidR="4BF811D8" w:rsidRPr="00C47286">
        <w:rPr>
          <w:rFonts w:ascii="Calibri" w:eastAsia="Calibri" w:hAnsi="Calibri" w:cs="Calibri"/>
        </w:rPr>
        <w:t>zijn voor en door de buurt. Het is een plek waar iedereen welkom is</w:t>
      </w:r>
      <w:r w:rsidR="76AE39B5" w:rsidRPr="00C47286">
        <w:rPr>
          <w:rFonts w:ascii="Calibri" w:eastAsia="Calibri" w:hAnsi="Calibri" w:cs="Calibri"/>
        </w:rPr>
        <w:t xml:space="preserve">, een ontmoetingsplek voor iedereen in de nabije omgeving. </w:t>
      </w:r>
      <w:r w:rsidR="2DDCE8B0" w:rsidRPr="00C47286">
        <w:rPr>
          <w:rFonts w:ascii="Calibri" w:eastAsia="Calibri" w:hAnsi="Calibri" w:cs="Calibri"/>
        </w:rPr>
        <w:t xml:space="preserve">Er zijn verschillende buurthuiskamers in Nederland en </w:t>
      </w:r>
      <w:r w:rsidR="37D11133" w:rsidRPr="00C47286">
        <w:rPr>
          <w:rFonts w:ascii="Calibri" w:eastAsia="Calibri" w:hAnsi="Calibri" w:cs="Calibri"/>
        </w:rPr>
        <w:t>elke buurthuiskamers heeft eigen activiteiten die afgestemd zijn op de vraag en de behoefte van de wijk</w:t>
      </w:r>
      <w:r w:rsidR="542F0A17" w:rsidRPr="00C47286">
        <w:rPr>
          <w:rFonts w:ascii="Calibri" w:eastAsia="Calibri" w:hAnsi="Calibri" w:cs="Calibri"/>
        </w:rPr>
        <w:t xml:space="preserve">. </w:t>
      </w:r>
      <w:r w:rsidR="408C3F99" w:rsidRPr="00C47286">
        <w:rPr>
          <w:rFonts w:ascii="Calibri" w:eastAsia="Calibri" w:hAnsi="Calibri" w:cs="Calibri"/>
        </w:rPr>
        <w:t xml:space="preserve">Vrijwilligers en bezoekers organiseren deze activiteiten samen. </w:t>
      </w:r>
      <w:r w:rsidR="542F0A17" w:rsidRPr="00C47286">
        <w:rPr>
          <w:rFonts w:ascii="Calibri" w:eastAsia="Calibri" w:hAnsi="Calibri" w:cs="Calibri"/>
        </w:rPr>
        <w:t>Het is een plek die de sociale samenhang in de buurt versterkt</w:t>
      </w:r>
      <w:r w:rsidR="2070BC1D" w:rsidRPr="00C47286">
        <w:rPr>
          <w:rFonts w:ascii="Calibri" w:eastAsia="Calibri" w:hAnsi="Calibri" w:cs="Calibri"/>
        </w:rPr>
        <w:t>.</w:t>
      </w:r>
      <w:r w:rsidR="00C47286">
        <w:rPr>
          <w:rStyle w:val="Voetnootmarkering"/>
          <w:rFonts w:ascii="Calibri" w:eastAsia="Calibri" w:hAnsi="Calibri" w:cs="Calibri"/>
        </w:rPr>
        <w:footnoteReference w:id="9"/>
      </w:r>
    </w:p>
    <w:p w14:paraId="33B79D50" w14:textId="77777777" w:rsidR="00C47286" w:rsidRPr="00C47286" w:rsidRDefault="00C47286" w:rsidP="00C47286">
      <w:pPr>
        <w:pStyle w:val="Lijstalinea"/>
        <w:spacing w:after="0"/>
        <w:rPr>
          <w:rFonts w:ascii="Calibri" w:eastAsia="Calibri" w:hAnsi="Calibri" w:cs="Calibri"/>
          <w:b/>
          <w:bCs/>
        </w:rPr>
      </w:pPr>
    </w:p>
    <w:p w14:paraId="148A4BE5" w14:textId="4908AA28" w:rsidR="00092538" w:rsidRDefault="645EB94B" w:rsidP="00955499">
      <w:pPr>
        <w:pStyle w:val="Lijstalinea"/>
        <w:numPr>
          <w:ilvl w:val="0"/>
          <w:numId w:val="13"/>
        </w:numPr>
        <w:spacing w:after="0"/>
        <w:rPr>
          <w:rFonts w:ascii="Calibri" w:eastAsia="Calibri" w:hAnsi="Calibri" w:cs="Calibri"/>
        </w:rPr>
      </w:pPr>
      <w:r>
        <w:rPr>
          <w:rFonts w:ascii="Calibri" w:eastAsia="Calibri" w:hAnsi="Calibri" w:cs="Calibri"/>
        </w:rPr>
        <w:t>NoNeedToHide</w:t>
      </w:r>
      <w:r w:rsidR="5A3D21AE">
        <w:rPr>
          <w:rFonts w:ascii="Calibri" w:eastAsia="Calibri" w:hAnsi="Calibri" w:cs="Calibri"/>
        </w:rPr>
        <w:t>:</w:t>
      </w:r>
      <w:r w:rsidR="2070BC1D">
        <w:rPr>
          <w:rFonts w:ascii="Calibri" w:eastAsia="Calibri" w:hAnsi="Calibri" w:cs="Calibri"/>
        </w:rPr>
        <w:t xml:space="preserve"> </w:t>
      </w:r>
      <w:r w:rsidR="7AF9C91E">
        <w:rPr>
          <w:rFonts w:ascii="Calibri" w:eastAsia="Calibri" w:hAnsi="Calibri" w:cs="Calibri"/>
        </w:rPr>
        <w:t xml:space="preserve">NoNeedToHide is een stichting die </w:t>
      </w:r>
      <w:r w:rsidR="5A569CA2">
        <w:rPr>
          <w:rFonts w:ascii="Calibri" w:eastAsia="Calibri" w:hAnsi="Calibri" w:cs="Calibri"/>
        </w:rPr>
        <w:t>wil dat slachtoffers van seksueel misbruik ondersteun</w:t>
      </w:r>
      <w:r w:rsidR="7F7BC282">
        <w:rPr>
          <w:rFonts w:ascii="Calibri" w:eastAsia="Calibri" w:hAnsi="Calibri" w:cs="Calibri"/>
        </w:rPr>
        <w:t>d</w:t>
      </w:r>
      <w:r w:rsidR="5A569CA2">
        <w:rPr>
          <w:rFonts w:ascii="Calibri" w:eastAsia="Calibri" w:hAnsi="Calibri" w:cs="Calibri"/>
        </w:rPr>
        <w:t xml:space="preserve"> kunnen worden door ervaringsdeskundigen</w:t>
      </w:r>
      <w:r w:rsidR="7F7BC282">
        <w:rPr>
          <w:rFonts w:ascii="Calibri" w:eastAsia="Calibri" w:hAnsi="Calibri" w:cs="Calibri"/>
        </w:rPr>
        <w:t xml:space="preserve"> en daarbij een veilige plek aanbieden waar alles besproken kan worden en de slachtoffers de regie over hun eigen leven weer </w:t>
      </w:r>
      <w:r w:rsidR="0C0EA427">
        <w:rPr>
          <w:rFonts w:ascii="Calibri" w:eastAsia="Calibri" w:hAnsi="Calibri" w:cs="Calibri"/>
        </w:rPr>
        <w:t>terugkrijgen</w:t>
      </w:r>
      <w:r w:rsidR="7F7BC282">
        <w:rPr>
          <w:rFonts w:ascii="Calibri" w:eastAsia="Calibri" w:hAnsi="Calibri" w:cs="Calibri"/>
        </w:rPr>
        <w:t xml:space="preserve">. </w:t>
      </w:r>
      <w:r w:rsidR="4D574331">
        <w:rPr>
          <w:rFonts w:ascii="Calibri" w:eastAsia="Calibri" w:hAnsi="Calibri" w:cs="Calibri"/>
        </w:rPr>
        <w:t>Daarnaast willen ze een open, rechtvaardige samenleving waarin seksueel misbruik voorkomen en besproken wordt.</w:t>
      </w:r>
      <w:r w:rsidR="000B217B">
        <w:rPr>
          <w:rStyle w:val="Voetnootmarkering"/>
          <w:rFonts w:ascii="Calibri" w:eastAsia="Calibri" w:hAnsi="Calibri" w:cs="Calibri"/>
        </w:rPr>
        <w:footnoteReference w:id="10"/>
      </w:r>
    </w:p>
    <w:p w14:paraId="6706619E" w14:textId="77777777" w:rsidR="00FD41A1" w:rsidRPr="00FD41A1" w:rsidRDefault="00FD41A1" w:rsidP="00F05A0F">
      <w:pPr>
        <w:pStyle w:val="Lijstalinea"/>
        <w:spacing w:after="0"/>
        <w:rPr>
          <w:rFonts w:ascii="Calibri" w:eastAsia="Calibri" w:hAnsi="Calibri" w:cs="Calibri"/>
        </w:rPr>
      </w:pPr>
    </w:p>
    <w:p w14:paraId="340CB848" w14:textId="5141C7BC" w:rsidR="00FD41A1" w:rsidRPr="00FD41A1" w:rsidRDefault="645EB94B" w:rsidP="00955499">
      <w:pPr>
        <w:pStyle w:val="Lijstalinea"/>
        <w:numPr>
          <w:ilvl w:val="0"/>
          <w:numId w:val="13"/>
        </w:numPr>
        <w:spacing w:after="0"/>
        <w:rPr>
          <w:rFonts w:ascii="Calibri" w:eastAsia="Calibri" w:hAnsi="Calibri" w:cs="Calibri"/>
        </w:rPr>
      </w:pPr>
      <w:r>
        <w:rPr>
          <w:rFonts w:ascii="Calibri" w:eastAsia="Calibri" w:hAnsi="Calibri" w:cs="Calibri"/>
        </w:rPr>
        <w:t>Ixta Noa</w:t>
      </w:r>
      <w:r w:rsidR="5A3D21AE">
        <w:rPr>
          <w:rFonts w:ascii="Calibri" w:eastAsia="Calibri" w:hAnsi="Calibri" w:cs="Calibri"/>
        </w:rPr>
        <w:t>:</w:t>
      </w:r>
      <w:r w:rsidR="38D0509B">
        <w:rPr>
          <w:rFonts w:ascii="Calibri" w:eastAsia="Calibri" w:hAnsi="Calibri" w:cs="Calibri"/>
        </w:rPr>
        <w:t xml:space="preserve"> </w:t>
      </w:r>
      <w:r w:rsidR="6789A7D5">
        <w:rPr>
          <w:rFonts w:ascii="Calibri" w:eastAsia="Calibri" w:hAnsi="Calibri" w:cs="Calibri"/>
        </w:rPr>
        <w:t>B</w:t>
      </w:r>
      <w:r w:rsidR="57DB56A9">
        <w:rPr>
          <w:rFonts w:ascii="Calibri" w:eastAsia="Calibri" w:hAnsi="Calibri" w:cs="Calibri"/>
        </w:rPr>
        <w:t xml:space="preserve">ij Ixta Noa werken mensen die de onbalans bij anderen herkennen en erkennen omdat ze daar zelf ook last van hebben gehad. </w:t>
      </w:r>
      <w:r w:rsidR="1930C743">
        <w:rPr>
          <w:rFonts w:ascii="Calibri" w:eastAsia="Calibri" w:hAnsi="Calibri" w:cs="Calibri"/>
        </w:rPr>
        <w:t xml:space="preserve">Ze geloven dat het inzetten van deze ervaringsdeskundigheid een krachtige methodiek is en dat ze vanuit die ervaring mensen hun balans terug </w:t>
      </w:r>
      <w:r w:rsidR="07B580C7">
        <w:rPr>
          <w:rFonts w:ascii="Calibri" w:eastAsia="Calibri" w:hAnsi="Calibri" w:cs="Calibri"/>
        </w:rPr>
        <w:t xml:space="preserve">kunnen laten vinden. De mensen die </w:t>
      </w:r>
      <w:r w:rsidR="16385D50">
        <w:rPr>
          <w:rFonts w:ascii="Calibri" w:eastAsia="Calibri" w:hAnsi="Calibri" w:cs="Calibri"/>
        </w:rPr>
        <w:t xml:space="preserve">geholpen worden hebben een (dreigende) psychische onbalans. </w:t>
      </w:r>
      <w:r w:rsidR="4BD24F01">
        <w:rPr>
          <w:rFonts w:ascii="Calibri" w:eastAsia="Calibri" w:hAnsi="Calibri" w:cs="Calibri"/>
        </w:rPr>
        <w:t>Hierbij richten ze zich op drie gebieden van herstel: functioneel-, sociaal/maatschappelijk- en persoonlijk herstel, met als kr</w:t>
      </w:r>
      <w:r w:rsidR="7340B7CB">
        <w:rPr>
          <w:rFonts w:ascii="Calibri" w:eastAsia="Calibri" w:hAnsi="Calibri" w:cs="Calibri"/>
        </w:rPr>
        <w:t>acht met name het persoonlijk herstel.</w:t>
      </w:r>
      <w:r w:rsidR="00861234">
        <w:rPr>
          <w:rStyle w:val="Voetnootmarkering"/>
          <w:rFonts w:ascii="Calibri" w:eastAsia="Calibri" w:hAnsi="Calibri" w:cs="Calibri"/>
        </w:rPr>
        <w:footnoteReference w:id="11"/>
      </w:r>
    </w:p>
    <w:p w14:paraId="7125BAF9" w14:textId="77777777" w:rsidR="00FD41A1" w:rsidRPr="00FD41A1" w:rsidRDefault="00FD41A1" w:rsidP="00F05A0F">
      <w:pPr>
        <w:pStyle w:val="Lijstalinea"/>
        <w:spacing w:after="0"/>
        <w:rPr>
          <w:rFonts w:ascii="Calibri" w:eastAsia="Calibri" w:hAnsi="Calibri" w:cs="Calibri"/>
        </w:rPr>
      </w:pPr>
    </w:p>
    <w:p w14:paraId="4F3127F5" w14:textId="159C2DE3" w:rsidR="00861234" w:rsidRPr="00426679" w:rsidRDefault="645EB94B" w:rsidP="00955499">
      <w:pPr>
        <w:pStyle w:val="Lijstalinea"/>
        <w:numPr>
          <w:ilvl w:val="0"/>
          <w:numId w:val="13"/>
        </w:numPr>
        <w:spacing w:after="0"/>
        <w:rPr>
          <w:rFonts w:ascii="Calibri" w:eastAsia="Calibri" w:hAnsi="Calibri" w:cs="Calibri"/>
        </w:rPr>
      </w:pPr>
      <w:r>
        <w:rPr>
          <w:rFonts w:ascii="Calibri" w:eastAsia="Calibri" w:hAnsi="Calibri" w:cs="Calibri"/>
        </w:rPr>
        <w:t>Stichting Nieuw Nabuurschap</w:t>
      </w:r>
      <w:r w:rsidR="5A3D21AE">
        <w:rPr>
          <w:rFonts w:ascii="Calibri" w:eastAsia="Calibri" w:hAnsi="Calibri" w:cs="Calibri"/>
        </w:rPr>
        <w:t>:</w:t>
      </w:r>
      <w:r w:rsidR="296CE9EC">
        <w:rPr>
          <w:rFonts w:ascii="Calibri" w:eastAsia="Calibri" w:hAnsi="Calibri" w:cs="Calibri"/>
        </w:rPr>
        <w:t xml:space="preserve"> </w:t>
      </w:r>
      <w:r w:rsidR="5C746922">
        <w:rPr>
          <w:rFonts w:ascii="Calibri" w:eastAsia="Calibri" w:hAnsi="Calibri" w:cs="Calibri"/>
        </w:rPr>
        <w:t>M</w:t>
      </w:r>
      <w:r w:rsidR="296CE9EC">
        <w:rPr>
          <w:rFonts w:ascii="Calibri" w:eastAsia="Calibri" w:hAnsi="Calibri" w:cs="Calibri"/>
        </w:rPr>
        <w:t>ede door middel van een aanbod van arbeidsmatige dagbesteding lever</w:t>
      </w:r>
      <w:r w:rsidR="40E15FDC">
        <w:rPr>
          <w:rFonts w:ascii="Calibri" w:eastAsia="Calibri" w:hAnsi="Calibri" w:cs="Calibri"/>
        </w:rPr>
        <w:t xml:space="preserve">t Stichting Nieuw Nabuurschap verscheidene diensten op het gebied van financiële administratie. </w:t>
      </w:r>
      <w:r w:rsidR="5A88BD58">
        <w:rPr>
          <w:rFonts w:ascii="Calibri" w:eastAsia="Calibri" w:hAnsi="Calibri" w:cs="Calibri"/>
        </w:rPr>
        <w:t xml:space="preserve">In een professioneel administratiekantoor en </w:t>
      </w:r>
      <w:r w:rsidR="36999DB0">
        <w:rPr>
          <w:rFonts w:ascii="Calibri" w:eastAsia="Calibri" w:hAnsi="Calibri" w:cs="Calibri"/>
        </w:rPr>
        <w:t>klusbureau</w:t>
      </w:r>
      <w:r w:rsidR="5A88BD58">
        <w:rPr>
          <w:rFonts w:ascii="Calibri" w:eastAsia="Calibri" w:hAnsi="Calibri" w:cs="Calibri"/>
        </w:rPr>
        <w:t xml:space="preserve"> wordt maatschappelijk relevant werk aangeboden aan mensen met een gevoeligheid voor het krijgen van een psychos</w:t>
      </w:r>
      <w:r w:rsidR="73EC0970">
        <w:rPr>
          <w:rFonts w:ascii="Calibri" w:eastAsia="Calibri" w:hAnsi="Calibri" w:cs="Calibri"/>
        </w:rPr>
        <w:t xml:space="preserve">e. </w:t>
      </w:r>
      <w:r w:rsidR="099ECDFD">
        <w:rPr>
          <w:rFonts w:ascii="Calibri" w:eastAsia="Calibri" w:hAnsi="Calibri" w:cs="Calibri"/>
        </w:rPr>
        <w:t>Op die manier wordt voor hen een zo gunstig mogelijk werkklimaat gecreëerd.</w:t>
      </w:r>
      <w:r w:rsidR="00742864">
        <w:rPr>
          <w:rStyle w:val="Voetnootmarkering"/>
          <w:rFonts w:ascii="Calibri" w:eastAsia="Calibri" w:hAnsi="Calibri" w:cs="Calibri"/>
        </w:rPr>
        <w:footnoteReference w:id="12"/>
      </w:r>
      <w:r w:rsidR="099ECDFD">
        <w:rPr>
          <w:rFonts w:ascii="Calibri" w:eastAsia="Calibri" w:hAnsi="Calibri" w:cs="Calibri"/>
        </w:rPr>
        <w:t xml:space="preserve"> </w:t>
      </w:r>
    </w:p>
    <w:p w14:paraId="2C6AC4B3" w14:textId="77777777" w:rsidR="00FD41A1" w:rsidRPr="00FD41A1" w:rsidRDefault="00FD41A1" w:rsidP="00F05A0F">
      <w:pPr>
        <w:pStyle w:val="Lijstalinea"/>
        <w:spacing w:after="0"/>
        <w:rPr>
          <w:rFonts w:ascii="Calibri" w:eastAsia="Calibri" w:hAnsi="Calibri" w:cs="Calibri"/>
        </w:rPr>
      </w:pPr>
    </w:p>
    <w:p w14:paraId="0172CE8E" w14:textId="4C1433C0" w:rsidR="00FD41A1" w:rsidRDefault="2C4F28AE" w:rsidP="00955499">
      <w:pPr>
        <w:pStyle w:val="Lijstalinea"/>
        <w:numPr>
          <w:ilvl w:val="0"/>
          <w:numId w:val="13"/>
        </w:numPr>
        <w:spacing w:after="0"/>
        <w:rPr>
          <w:rFonts w:ascii="Calibri" w:eastAsia="Calibri" w:hAnsi="Calibri" w:cs="Calibri"/>
        </w:rPr>
      </w:pPr>
      <w:r>
        <w:rPr>
          <w:rFonts w:ascii="Calibri" w:eastAsia="Calibri" w:hAnsi="Calibri" w:cs="Calibri"/>
        </w:rPr>
        <w:t>Auti</w:t>
      </w:r>
      <w:r w:rsidR="3CECAECE">
        <w:rPr>
          <w:rFonts w:ascii="Calibri" w:eastAsia="Calibri" w:hAnsi="Calibri" w:cs="Calibri"/>
        </w:rPr>
        <w:t>sme</w:t>
      </w:r>
      <w:r>
        <w:rPr>
          <w:rFonts w:ascii="Calibri" w:eastAsia="Calibri" w:hAnsi="Calibri" w:cs="Calibri"/>
        </w:rPr>
        <w:t>café Groningen</w:t>
      </w:r>
      <w:r w:rsidR="5A3D21AE">
        <w:rPr>
          <w:rFonts w:ascii="Calibri" w:eastAsia="Calibri" w:hAnsi="Calibri" w:cs="Calibri"/>
        </w:rPr>
        <w:t xml:space="preserve">: </w:t>
      </w:r>
      <w:r w:rsidR="1E0D4870">
        <w:rPr>
          <w:rFonts w:ascii="Calibri" w:eastAsia="Calibri" w:hAnsi="Calibri" w:cs="Calibri"/>
        </w:rPr>
        <w:t>D</w:t>
      </w:r>
      <w:r w:rsidR="4351121B">
        <w:rPr>
          <w:rFonts w:ascii="Calibri" w:eastAsia="Calibri" w:hAnsi="Calibri" w:cs="Calibri"/>
        </w:rPr>
        <w:t>e Vereniging voor Autisme w</w:t>
      </w:r>
      <w:r w:rsidR="7BB1B00E">
        <w:rPr>
          <w:rFonts w:ascii="Calibri" w:eastAsia="Calibri" w:hAnsi="Calibri" w:cs="Calibri"/>
        </w:rPr>
        <w:t>ordt beman</w:t>
      </w:r>
      <w:r w:rsidR="0E4075EC">
        <w:rPr>
          <w:rFonts w:ascii="Calibri" w:eastAsia="Calibri" w:hAnsi="Calibri" w:cs="Calibri"/>
        </w:rPr>
        <w:t>d</w:t>
      </w:r>
      <w:r w:rsidR="7BB1B00E">
        <w:rPr>
          <w:rFonts w:ascii="Calibri" w:eastAsia="Calibri" w:hAnsi="Calibri" w:cs="Calibri"/>
        </w:rPr>
        <w:t xml:space="preserve"> door ervaringsdeskundigen en vrijwilligers die in hun persoonlijke leven en/of hun werk dagelijks met autisme te maken hebben. Ze zetten zich in voor mensen met autisme en hun naasten, en voor iedereen die meer wil weten over autisme</w:t>
      </w:r>
      <w:r w:rsidR="2E573EE8">
        <w:rPr>
          <w:rFonts w:ascii="Calibri" w:eastAsia="Calibri" w:hAnsi="Calibri" w:cs="Calibri"/>
        </w:rPr>
        <w:t>.</w:t>
      </w:r>
      <w:r w:rsidR="00426679">
        <w:rPr>
          <w:rStyle w:val="Voetnootmarkering"/>
          <w:rFonts w:ascii="Calibri" w:eastAsia="Calibri" w:hAnsi="Calibri" w:cs="Calibri"/>
        </w:rPr>
        <w:footnoteReference w:id="13"/>
      </w:r>
      <w:r w:rsidR="7BB1B00E">
        <w:rPr>
          <w:rFonts w:ascii="Calibri" w:eastAsia="Calibri" w:hAnsi="Calibri" w:cs="Calibri"/>
        </w:rPr>
        <w:t xml:space="preserve"> </w:t>
      </w:r>
    </w:p>
    <w:p w14:paraId="413CF5EA" w14:textId="77777777" w:rsidR="00FD41A1" w:rsidRPr="00FD41A1" w:rsidRDefault="00FD41A1" w:rsidP="00F05A0F">
      <w:pPr>
        <w:pStyle w:val="Lijstalinea"/>
        <w:spacing w:after="0"/>
        <w:rPr>
          <w:rFonts w:ascii="Calibri" w:eastAsia="Calibri" w:hAnsi="Calibri" w:cs="Calibri"/>
        </w:rPr>
      </w:pPr>
    </w:p>
    <w:p w14:paraId="485A09F6" w14:textId="0EA9C045" w:rsidR="00FD41A1" w:rsidRPr="00FD41A1" w:rsidRDefault="30A861BE" w:rsidP="00955499">
      <w:pPr>
        <w:pStyle w:val="Lijstalinea"/>
        <w:numPr>
          <w:ilvl w:val="0"/>
          <w:numId w:val="13"/>
        </w:numPr>
        <w:spacing w:after="0"/>
        <w:rPr>
          <w:rFonts w:ascii="Calibri" w:eastAsia="Calibri" w:hAnsi="Calibri" w:cs="Calibri"/>
          <w:sz w:val="20"/>
          <w:szCs w:val="20"/>
        </w:rPr>
      </w:pPr>
      <w:r>
        <w:rPr>
          <w:rFonts w:ascii="Calibri" w:eastAsia="Calibri" w:hAnsi="Calibri" w:cs="Calibri"/>
        </w:rPr>
        <w:t xml:space="preserve">Sedna </w:t>
      </w:r>
      <w:r w:rsidR="004DF6D2" w:rsidRPr="00FD41A1">
        <w:rPr>
          <w:rFonts w:ascii="Calibri" w:eastAsia="Calibri" w:hAnsi="Calibri" w:cs="Calibri"/>
        </w:rPr>
        <w:t>Herstelacademie</w:t>
      </w:r>
      <w:r>
        <w:rPr>
          <w:rFonts w:ascii="Calibri" w:eastAsia="Calibri" w:hAnsi="Calibri" w:cs="Calibri"/>
        </w:rPr>
        <w:t>:</w:t>
      </w:r>
      <w:r w:rsidR="7C035AA4">
        <w:rPr>
          <w:rFonts w:ascii="Calibri" w:eastAsia="Calibri" w:hAnsi="Calibri" w:cs="Calibri"/>
        </w:rPr>
        <w:t xml:space="preserve"> </w:t>
      </w:r>
      <w:r w:rsidR="25E90B19">
        <w:rPr>
          <w:rFonts w:ascii="Calibri" w:eastAsia="Calibri" w:hAnsi="Calibri" w:cs="Calibri"/>
        </w:rPr>
        <w:t xml:space="preserve">Sedna Herstelacademie </w:t>
      </w:r>
      <w:r w:rsidR="5761BECD">
        <w:rPr>
          <w:rFonts w:ascii="Calibri" w:eastAsia="Calibri" w:hAnsi="Calibri" w:cs="Calibri"/>
        </w:rPr>
        <w:t xml:space="preserve">waarbij je mee kan doen aan verschillende cursussen, workshops en andere activiteiten die ondersteunend kunnen zijn in je herstelproces. </w:t>
      </w:r>
      <w:r w:rsidR="40B24E6F">
        <w:rPr>
          <w:rFonts w:ascii="Calibri" w:eastAsia="Calibri" w:hAnsi="Calibri" w:cs="Calibri"/>
        </w:rPr>
        <w:t xml:space="preserve">Ze bieden ruimte voor groei aan mensen in een herstelproces, zoals na een ontwrichtende ervaring of een periode </w:t>
      </w:r>
      <w:r w:rsidR="21F50798">
        <w:rPr>
          <w:rFonts w:ascii="Calibri" w:eastAsia="Calibri" w:hAnsi="Calibri" w:cs="Calibri"/>
        </w:rPr>
        <w:t xml:space="preserve">van psychische problemen. </w:t>
      </w:r>
      <w:r w:rsidR="4A243CB1">
        <w:rPr>
          <w:rFonts w:ascii="Calibri" w:eastAsia="Calibri" w:hAnsi="Calibri" w:cs="Calibri"/>
        </w:rPr>
        <w:t>Op die manier kun je je weer gaan voelen dat je ertoe doet en dat je mogelijkheden hebt</w:t>
      </w:r>
      <w:r w:rsidR="3C301A57">
        <w:rPr>
          <w:rFonts w:ascii="Calibri" w:eastAsia="Calibri" w:hAnsi="Calibri" w:cs="Calibri"/>
        </w:rPr>
        <w:t>.</w:t>
      </w:r>
      <w:r w:rsidR="008F188B">
        <w:rPr>
          <w:rStyle w:val="Voetnootmarkering"/>
          <w:rFonts w:ascii="Calibri" w:eastAsia="Calibri" w:hAnsi="Calibri" w:cs="Calibri"/>
        </w:rPr>
        <w:footnoteReference w:id="14"/>
      </w:r>
    </w:p>
    <w:p w14:paraId="74DE7413" w14:textId="77777777" w:rsidR="00FD41A1" w:rsidRPr="00FD41A1" w:rsidRDefault="00FD41A1" w:rsidP="00F05A0F">
      <w:pPr>
        <w:pStyle w:val="Lijstalinea"/>
        <w:spacing w:after="0"/>
        <w:rPr>
          <w:rFonts w:ascii="Calibri" w:eastAsia="Calibri" w:hAnsi="Calibri" w:cs="Calibri"/>
        </w:rPr>
      </w:pPr>
    </w:p>
    <w:p w14:paraId="49D7BF9B" w14:textId="4D3B1707" w:rsidR="00FD41A1" w:rsidRDefault="645EB94B" w:rsidP="00955499">
      <w:pPr>
        <w:pStyle w:val="Lijstalinea"/>
        <w:numPr>
          <w:ilvl w:val="0"/>
          <w:numId w:val="13"/>
        </w:numPr>
        <w:spacing w:after="0"/>
        <w:rPr>
          <w:rFonts w:ascii="Calibri" w:eastAsia="Calibri" w:hAnsi="Calibri" w:cs="Calibri"/>
        </w:rPr>
      </w:pPr>
      <w:r>
        <w:rPr>
          <w:rFonts w:ascii="Calibri" w:eastAsia="Calibri" w:hAnsi="Calibri" w:cs="Calibri"/>
        </w:rPr>
        <w:lastRenderedPageBreak/>
        <w:t>WIJ Groningen</w:t>
      </w:r>
      <w:r w:rsidR="5A3D21AE">
        <w:rPr>
          <w:rFonts w:ascii="Calibri" w:eastAsia="Calibri" w:hAnsi="Calibri" w:cs="Calibri"/>
        </w:rPr>
        <w:t>:</w:t>
      </w:r>
      <w:r w:rsidR="27D295E1">
        <w:rPr>
          <w:rFonts w:ascii="Calibri" w:eastAsia="Calibri" w:hAnsi="Calibri" w:cs="Calibri"/>
        </w:rPr>
        <w:t xml:space="preserve"> WIJ Groningen is er voor alle inwoners van de gemeente Groningen. Je kan er gratis en zonder afspraak terecht voor: vragen, een leuk idee voor de wijk of iets persoonlij</w:t>
      </w:r>
      <w:r w:rsidR="750C472A">
        <w:rPr>
          <w:rFonts w:ascii="Calibri" w:eastAsia="Calibri" w:hAnsi="Calibri" w:cs="Calibri"/>
        </w:rPr>
        <w:t>ks waar je niet mee uitkomt</w:t>
      </w:r>
      <w:r w:rsidR="7B1170E9">
        <w:rPr>
          <w:rFonts w:ascii="Calibri" w:eastAsia="Calibri" w:hAnsi="Calibri" w:cs="Calibri"/>
        </w:rPr>
        <w:t>. Er word</w:t>
      </w:r>
      <w:r w:rsidR="5D2C1AC2">
        <w:rPr>
          <w:rFonts w:ascii="Calibri" w:eastAsia="Calibri" w:hAnsi="Calibri" w:cs="Calibri"/>
        </w:rPr>
        <w:t>t advies en ondersteuning geboden door de medewerkers.</w:t>
      </w:r>
      <w:r w:rsidR="00A57155">
        <w:rPr>
          <w:rStyle w:val="Voetnootmarkering"/>
          <w:rFonts w:ascii="Calibri" w:eastAsia="Calibri" w:hAnsi="Calibri" w:cs="Calibri"/>
        </w:rPr>
        <w:footnoteReference w:id="15"/>
      </w:r>
      <w:r w:rsidR="5D2C1AC2">
        <w:rPr>
          <w:rFonts w:ascii="Calibri" w:eastAsia="Calibri" w:hAnsi="Calibri" w:cs="Calibri"/>
        </w:rPr>
        <w:t xml:space="preserve"> </w:t>
      </w:r>
    </w:p>
    <w:p w14:paraId="6A0D1F50" w14:textId="77777777" w:rsidR="00FD41A1" w:rsidRPr="00FD41A1" w:rsidRDefault="00FD41A1" w:rsidP="00F05A0F">
      <w:pPr>
        <w:pStyle w:val="Lijstalinea"/>
        <w:spacing w:after="0"/>
        <w:rPr>
          <w:rFonts w:ascii="Calibri" w:eastAsia="Calibri" w:hAnsi="Calibri" w:cs="Calibri"/>
        </w:rPr>
      </w:pPr>
    </w:p>
    <w:p w14:paraId="6D261C00" w14:textId="5F1E08EB" w:rsidR="00FD41A1" w:rsidRPr="00FD41A1" w:rsidRDefault="645EB94B" w:rsidP="00955499">
      <w:pPr>
        <w:pStyle w:val="Lijstalinea"/>
        <w:numPr>
          <w:ilvl w:val="0"/>
          <w:numId w:val="13"/>
        </w:numPr>
        <w:spacing w:after="0"/>
        <w:rPr>
          <w:rFonts w:ascii="Calibri" w:eastAsia="Calibri" w:hAnsi="Calibri" w:cs="Calibri"/>
        </w:rPr>
      </w:pPr>
      <w:r w:rsidRPr="5C795955">
        <w:rPr>
          <w:rFonts w:ascii="Calibri" w:eastAsia="Calibri" w:hAnsi="Calibri" w:cs="Calibri"/>
        </w:rPr>
        <w:t>Veur mekander Groningen</w:t>
      </w:r>
      <w:r w:rsidR="5A3D21AE" w:rsidRPr="5C795955">
        <w:rPr>
          <w:rFonts w:ascii="Calibri" w:eastAsia="Calibri" w:hAnsi="Calibri" w:cs="Calibri"/>
        </w:rPr>
        <w:t>:</w:t>
      </w:r>
      <w:r w:rsidR="0110C4C1" w:rsidRPr="5C795955">
        <w:rPr>
          <w:rFonts w:ascii="Calibri" w:eastAsia="Calibri" w:hAnsi="Calibri" w:cs="Calibri"/>
        </w:rPr>
        <w:t xml:space="preserve"> </w:t>
      </w:r>
      <w:r w:rsidR="480E6F2D" w:rsidRPr="5C795955">
        <w:rPr>
          <w:rFonts w:ascii="Calibri" w:eastAsia="Calibri" w:hAnsi="Calibri" w:cs="Calibri"/>
        </w:rPr>
        <w:t>Veur Mekander is er voor mensen met een GG</w:t>
      </w:r>
      <w:r w:rsidR="3A7B8E07" w:rsidRPr="5C795955">
        <w:rPr>
          <w:rFonts w:ascii="Calibri" w:eastAsia="Calibri" w:hAnsi="Calibri" w:cs="Calibri"/>
        </w:rPr>
        <w:t>Z</w:t>
      </w:r>
      <w:r w:rsidR="480E6F2D" w:rsidRPr="5C795955">
        <w:rPr>
          <w:rFonts w:ascii="Calibri" w:eastAsia="Calibri" w:hAnsi="Calibri" w:cs="Calibri"/>
        </w:rPr>
        <w:t>-achtergrond en voor mensen die zich hiermee verwant voelen</w:t>
      </w:r>
      <w:r w:rsidR="1165F360" w:rsidRPr="5C795955">
        <w:rPr>
          <w:rFonts w:ascii="Calibri" w:eastAsia="Calibri" w:hAnsi="Calibri" w:cs="Calibri"/>
        </w:rPr>
        <w:t xml:space="preserve"> en die op zoek zijn naar vriendschap en contacten. Hun doel is het bevorderen van lotgenotencontact. Om dit te behalen organiseren ze regelmatig laagdrempelige activiteiten die worden begeleid door ervar</w:t>
      </w:r>
      <w:r w:rsidR="50133D99" w:rsidRPr="5C795955">
        <w:rPr>
          <w:rFonts w:ascii="Calibri" w:eastAsia="Calibri" w:hAnsi="Calibri" w:cs="Calibri"/>
        </w:rPr>
        <w:t>ingsdeskundigen</w:t>
      </w:r>
      <w:r w:rsidR="1165F360" w:rsidRPr="5C795955">
        <w:rPr>
          <w:rFonts w:ascii="Calibri" w:eastAsia="Calibri" w:hAnsi="Calibri" w:cs="Calibri"/>
        </w:rPr>
        <w:t>.</w:t>
      </w:r>
      <w:r w:rsidR="00495B58" w:rsidRPr="5C795955">
        <w:rPr>
          <w:rStyle w:val="Voetnootmarkering"/>
          <w:rFonts w:ascii="Calibri" w:eastAsia="Calibri" w:hAnsi="Calibri" w:cs="Calibri"/>
        </w:rPr>
        <w:footnoteReference w:id="16"/>
      </w:r>
    </w:p>
    <w:p w14:paraId="039EA21E" w14:textId="77777777" w:rsidR="00FD41A1" w:rsidRPr="00053D92" w:rsidRDefault="00FD41A1" w:rsidP="00053D92">
      <w:pPr>
        <w:spacing w:after="0"/>
        <w:rPr>
          <w:rFonts w:ascii="Calibri" w:eastAsia="Calibri" w:hAnsi="Calibri" w:cs="Calibri"/>
        </w:rPr>
      </w:pPr>
    </w:p>
    <w:p w14:paraId="57798F44" w14:textId="21FAE39B" w:rsidR="00092538" w:rsidRDefault="645EB94B" w:rsidP="00955499">
      <w:pPr>
        <w:pStyle w:val="Lijstalinea"/>
        <w:numPr>
          <w:ilvl w:val="0"/>
          <w:numId w:val="13"/>
        </w:numPr>
        <w:spacing w:after="0"/>
        <w:rPr>
          <w:rFonts w:ascii="Calibri" w:eastAsia="Calibri" w:hAnsi="Calibri" w:cs="Calibri"/>
        </w:rPr>
      </w:pPr>
      <w:r>
        <w:rPr>
          <w:rFonts w:ascii="Calibri" w:eastAsia="Calibri" w:hAnsi="Calibri" w:cs="Calibri"/>
        </w:rPr>
        <w:t>K</w:t>
      </w:r>
      <w:r w:rsidR="62AF953F">
        <w:rPr>
          <w:rFonts w:ascii="Calibri" w:eastAsia="Calibri" w:hAnsi="Calibri" w:cs="Calibri"/>
        </w:rPr>
        <w:t xml:space="preserve">ans en Kunst: </w:t>
      </w:r>
      <w:r w:rsidR="4169899D">
        <w:rPr>
          <w:rFonts w:ascii="Calibri" w:eastAsia="Calibri" w:hAnsi="Calibri" w:cs="Calibri"/>
        </w:rPr>
        <w:t>Kans en Kunst</w:t>
      </w:r>
      <w:r w:rsidR="2AF17591">
        <w:rPr>
          <w:rFonts w:ascii="Calibri" w:eastAsia="Calibri" w:hAnsi="Calibri" w:cs="Calibri"/>
        </w:rPr>
        <w:t xml:space="preserve"> zet zich in voor de creatievelingen in de gemeente Eemsdelta (en daarbuiten). </w:t>
      </w:r>
      <w:r w:rsidR="138CA0EE">
        <w:rPr>
          <w:rFonts w:ascii="Calibri" w:eastAsia="Calibri" w:hAnsi="Calibri" w:cs="Calibri"/>
        </w:rPr>
        <w:t xml:space="preserve">Ze </w:t>
      </w:r>
      <w:r w:rsidR="4169899D">
        <w:rPr>
          <w:rFonts w:ascii="Calibri" w:eastAsia="Calibri" w:hAnsi="Calibri" w:cs="Calibri"/>
        </w:rPr>
        <w:t>organiseren</w:t>
      </w:r>
      <w:r w:rsidR="138CA0EE">
        <w:rPr>
          <w:rFonts w:ascii="Calibri" w:eastAsia="Calibri" w:hAnsi="Calibri" w:cs="Calibri"/>
        </w:rPr>
        <w:t xml:space="preserve"> gratis creatieve activiteiten, workshops en projecten, en zetten daarmee zich in voor onder andere de minima in de gemeente, maar ook de </w:t>
      </w:r>
      <w:r w:rsidR="4169899D">
        <w:rPr>
          <w:rFonts w:ascii="Calibri" w:eastAsia="Calibri" w:hAnsi="Calibri" w:cs="Calibri"/>
        </w:rPr>
        <w:t>creatievelingen die niet weten waar te beginnen of een plek te zoeken om creatief bezig te zijn</w:t>
      </w:r>
      <w:r w:rsidR="20580B3C">
        <w:rPr>
          <w:rFonts w:ascii="Calibri" w:eastAsia="Calibri" w:hAnsi="Calibri" w:cs="Calibri"/>
        </w:rPr>
        <w:t>.</w:t>
      </w:r>
      <w:r w:rsidR="007D32D6">
        <w:rPr>
          <w:rStyle w:val="Voetnootmarkering"/>
          <w:rFonts w:ascii="Calibri" w:eastAsia="Calibri" w:hAnsi="Calibri" w:cs="Calibri"/>
        </w:rPr>
        <w:footnoteReference w:id="17"/>
      </w:r>
    </w:p>
    <w:p w14:paraId="35751601" w14:textId="77777777" w:rsidR="00FD41A1" w:rsidRDefault="00FD41A1" w:rsidP="00F05A0F">
      <w:pPr>
        <w:spacing w:after="0"/>
        <w:rPr>
          <w:rFonts w:ascii="Calibri" w:eastAsia="Calibri" w:hAnsi="Calibri" w:cs="Calibri"/>
        </w:rPr>
      </w:pPr>
    </w:p>
    <w:p w14:paraId="3745F474" w14:textId="303529EF" w:rsidR="00BD7FA1" w:rsidRPr="00154FAE" w:rsidRDefault="7F0122EE" w:rsidP="00955499">
      <w:pPr>
        <w:pStyle w:val="Lijstalinea"/>
        <w:numPr>
          <w:ilvl w:val="0"/>
          <w:numId w:val="13"/>
        </w:numPr>
        <w:spacing w:after="0"/>
        <w:rPr>
          <w:rFonts w:ascii="Calibri" w:eastAsia="Calibri" w:hAnsi="Calibri" w:cs="Calibri"/>
          <w:sz w:val="20"/>
          <w:szCs w:val="20"/>
        </w:rPr>
      </w:pPr>
      <w:r w:rsidRPr="5C795955">
        <w:rPr>
          <w:rFonts w:ascii="Calibri" w:eastAsia="Calibri" w:hAnsi="Calibri" w:cs="Calibri"/>
        </w:rPr>
        <w:t>Steunstee Spijk</w:t>
      </w:r>
      <w:r w:rsidR="5A3D21AE" w:rsidRPr="5C795955">
        <w:rPr>
          <w:rFonts w:ascii="Calibri" w:eastAsia="Calibri" w:hAnsi="Calibri" w:cs="Calibri"/>
        </w:rPr>
        <w:t>:</w:t>
      </w:r>
      <w:r w:rsidR="20580B3C" w:rsidRPr="5C795955">
        <w:rPr>
          <w:rFonts w:ascii="Calibri" w:eastAsia="Calibri" w:hAnsi="Calibri" w:cs="Calibri"/>
        </w:rPr>
        <w:t xml:space="preserve"> </w:t>
      </w:r>
      <w:r w:rsidR="2ED5C778" w:rsidRPr="5C795955">
        <w:rPr>
          <w:rFonts w:ascii="Calibri" w:eastAsia="Calibri" w:hAnsi="Calibri" w:cs="Calibri"/>
        </w:rPr>
        <w:t>Steunstee Spijk is een ontmoetin</w:t>
      </w:r>
      <w:r w:rsidR="51C6E955" w:rsidRPr="5C795955">
        <w:rPr>
          <w:rFonts w:ascii="Calibri" w:eastAsia="Calibri" w:hAnsi="Calibri" w:cs="Calibri"/>
        </w:rPr>
        <w:t xml:space="preserve">gsplek waar je terecht kunt voor informatie en advies op het gebied van wonen, welzijn en zorg, of voor ondersteuning bij bijvoorbeeld vervoer of klussen. </w:t>
      </w:r>
      <w:r w:rsidR="774C38B9" w:rsidRPr="5C795955">
        <w:rPr>
          <w:rFonts w:ascii="Calibri" w:eastAsia="Calibri" w:hAnsi="Calibri" w:cs="Calibri"/>
        </w:rPr>
        <w:t xml:space="preserve">De thema’s die aan de orde komen zijn vaak </w:t>
      </w:r>
      <w:r w:rsidR="10F530E9" w:rsidRPr="5C795955">
        <w:rPr>
          <w:rFonts w:ascii="Calibri" w:eastAsia="Calibri" w:hAnsi="Calibri" w:cs="Calibri"/>
        </w:rPr>
        <w:t>voor</w:t>
      </w:r>
      <w:r w:rsidR="774C38B9" w:rsidRPr="5C795955">
        <w:rPr>
          <w:rFonts w:ascii="Calibri" w:eastAsia="Calibri" w:hAnsi="Calibri" w:cs="Calibri"/>
        </w:rPr>
        <w:t>gesteld door de deelnemers en georganiseerd door de plaatselijke werkgroepen. Je kan hier tegen betaling</w:t>
      </w:r>
      <w:r w:rsidR="1B2D34C0" w:rsidRPr="5C795955">
        <w:rPr>
          <w:rFonts w:ascii="Calibri" w:eastAsia="Calibri" w:hAnsi="Calibri" w:cs="Calibri"/>
        </w:rPr>
        <w:t xml:space="preserve"> en op bepaalde tijden</w:t>
      </w:r>
      <w:r w:rsidR="774C38B9" w:rsidRPr="5C795955">
        <w:rPr>
          <w:rFonts w:ascii="Calibri" w:eastAsia="Calibri" w:hAnsi="Calibri" w:cs="Calibri"/>
        </w:rPr>
        <w:t xml:space="preserve"> samen eten, gratis spelletjes/handwerk doen en </w:t>
      </w:r>
      <w:r w:rsidR="1B2D34C0" w:rsidRPr="5C795955">
        <w:rPr>
          <w:rFonts w:ascii="Calibri" w:eastAsia="Calibri" w:hAnsi="Calibri" w:cs="Calibri"/>
        </w:rPr>
        <w:t>gebruik maken van de soos</w:t>
      </w:r>
      <w:r w:rsidR="73619D3B" w:rsidRPr="5C795955">
        <w:rPr>
          <w:rFonts w:ascii="Calibri" w:eastAsia="Calibri" w:hAnsi="Calibri" w:cs="Calibri"/>
        </w:rPr>
        <w:t>.</w:t>
      </w:r>
      <w:r w:rsidR="006B1A13" w:rsidRPr="5C795955">
        <w:rPr>
          <w:rStyle w:val="Voetnootmarkering"/>
          <w:rFonts w:ascii="Calibri" w:eastAsia="Calibri" w:hAnsi="Calibri" w:cs="Calibri"/>
        </w:rPr>
        <w:footnoteReference w:id="18"/>
      </w:r>
    </w:p>
    <w:p w14:paraId="64F7DF69" w14:textId="77777777" w:rsidR="00154FAE" w:rsidRPr="00154FAE" w:rsidRDefault="00154FAE" w:rsidP="00154FAE">
      <w:pPr>
        <w:spacing w:after="0"/>
        <w:rPr>
          <w:rFonts w:ascii="Calibri" w:eastAsia="Calibri" w:hAnsi="Calibri" w:cs="Calibri"/>
          <w:sz w:val="20"/>
          <w:szCs w:val="20"/>
        </w:rPr>
      </w:pPr>
    </w:p>
    <w:p w14:paraId="5B254529" w14:textId="3DF01F46" w:rsidR="1235A5D0" w:rsidRDefault="36999DB0" w:rsidP="0037305E">
      <w:pPr>
        <w:pStyle w:val="Lijstalinea"/>
        <w:numPr>
          <w:ilvl w:val="0"/>
          <w:numId w:val="13"/>
        </w:numPr>
        <w:spacing w:after="0"/>
        <w:rPr>
          <w:rFonts w:ascii="Calibri" w:eastAsia="Calibri" w:hAnsi="Calibri" w:cs="Calibri"/>
        </w:rPr>
      </w:pPr>
      <w:r w:rsidRPr="008A4E69">
        <w:rPr>
          <w:rFonts w:ascii="Calibri" w:eastAsia="Calibri" w:hAnsi="Calibri" w:cs="Calibri"/>
        </w:rPr>
        <w:t>Inbegrepen</w:t>
      </w:r>
      <w:r w:rsidR="24708E44" w:rsidRPr="008A4E69">
        <w:rPr>
          <w:rFonts w:ascii="Calibri" w:eastAsia="Calibri" w:hAnsi="Calibri" w:cs="Calibri"/>
        </w:rPr>
        <w:t xml:space="preserve"> </w:t>
      </w:r>
      <w:r w:rsidR="24708E44">
        <w:rPr>
          <w:rFonts w:ascii="Calibri" w:eastAsia="Calibri" w:hAnsi="Calibri" w:cs="Calibri"/>
        </w:rPr>
        <w:t>W</w:t>
      </w:r>
      <w:r w:rsidR="24708E44" w:rsidRPr="008A4E69">
        <w:rPr>
          <w:rFonts w:ascii="Calibri" w:eastAsia="Calibri" w:hAnsi="Calibri" w:cs="Calibri"/>
        </w:rPr>
        <w:t>achtlijstgroep</w:t>
      </w:r>
      <w:r w:rsidR="5A3D21AE">
        <w:rPr>
          <w:rFonts w:ascii="Calibri" w:eastAsia="Calibri" w:hAnsi="Calibri" w:cs="Calibri"/>
        </w:rPr>
        <w:t>:</w:t>
      </w:r>
      <w:r w:rsidR="1B2D34C0">
        <w:rPr>
          <w:rFonts w:ascii="Calibri" w:eastAsia="Calibri" w:hAnsi="Calibri" w:cs="Calibri"/>
        </w:rPr>
        <w:t xml:space="preserve"> </w:t>
      </w:r>
      <w:r w:rsidR="3640CF0B">
        <w:rPr>
          <w:rFonts w:ascii="Calibri" w:eastAsia="Calibri" w:hAnsi="Calibri" w:cs="Calibri"/>
        </w:rPr>
        <w:t xml:space="preserve">Onder begeleiding van ervaringsdeskundigen kun je alvast werken aan je herstelproces, </w:t>
      </w:r>
      <w:r w:rsidR="576186B3">
        <w:rPr>
          <w:rFonts w:ascii="Calibri" w:eastAsia="Calibri" w:hAnsi="Calibri" w:cs="Calibri"/>
        </w:rPr>
        <w:t xml:space="preserve">in afwachting op een wachtlijst. Wekelijks kom je 1,5 uur bij elkaar met maximaal 8 personen. Ze </w:t>
      </w:r>
      <w:r w:rsidR="32116D31">
        <w:rPr>
          <w:rFonts w:ascii="Calibri" w:eastAsia="Calibri" w:hAnsi="Calibri" w:cs="Calibri"/>
        </w:rPr>
        <w:t>creëren</w:t>
      </w:r>
      <w:r w:rsidR="576186B3">
        <w:rPr>
          <w:rFonts w:ascii="Calibri" w:eastAsia="Calibri" w:hAnsi="Calibri" w:cs="Calibri"/>
        </w:rPr>
        <w:t xml:space="preserve"> een veilige en prettige omgeving om gedachten en ervaringen uit te wisselen. </w:t>
      </w:r>
      <w:r w:rsidR="32116D31">
        <w:rPr>
          <w:rFonts w:ascii="Calibri" w:eastAsia="Calibri" w:hAnsi="Calibri" w:cs="Calibri"/>
        </w:rPr>
        <w:t>De inhoud wordt gezamenlijk bepaalt.</w:t>
      </w:r>
      <w:r w:rsidR="008F1FC1">
        <w:rPr>
          <w:rStyle w:val="Voetnootmarkering"/>
          <w:rFonts w:ascii="Calibri" w:eastAsia="Calibri" w:hAnsi="Calibri" w:cs="Calibri"/>
        </w:rPr>
        <w:footnoteReference w:id="19"/>
      </w:r>
    </w:p>
    <w:p w14:paraId="7CB79598" w14:textId="160B472D" w:rsidR="008A4E69" w:rsidRPr="008A4E69" w:rsidRDefault="008A4E69" w:rsidP="00F05A0F">
      <w:pPr>
        <w:pStyle w:val="Lijstalinea"/>
        <w:spacing w:after="0"/>
        <w:rPr>
          <w:rFonts w:ascii="Calibri" w:eastAsia="Calibri" w:hAnsi="Calibri" w:cs="Calibri"/>
        </w:rPr>
      </w:pPr>
    </w:p>
    <w:p w14:paraId="1BFD9CC0" w14:textId="6D3CAFFA" w:rsidR="0099515E" w:rsidRPr="0099515E" w:rsidRDefault="24708E44" w:rsidP="00955499">
      <w:pPr>
        <w:pStyle w:val="Lijstalinea"/>
        <w:numPr>
          <w:ilvl w:val="0"/>
          <w:numId w:val="13"/>
        </w:numPr>
        <w:spacing w:after="0"/>
        <w:rPr>
          <w:rFonts w:ascii="Calibri" w:eastAsia="Calibri" w:hAnsi="Calibri" w:cs="Calibri"/>
        </w:rPr>
      </w:pPr>
      <w:r w:rsidRPr="0099515E">
        <w:rPr>
          <w:rFonts w:ascii="Calibri" w:eastAsia="Calibri" w:hAnsi="Calibri" w:cs="Calibri"/>
        </w:rPr>
        <w:t>Herstelacademie Thuis</w:t>
      </w:r>
      <w:r w:rsidR="56D16AB6" w:rsidRPr="0099515E">
        <w:rPr>
          <w:rFonts w:ascii="Calibri" w:eastAsia="Calibri" w:hAnsi="Calibri" w:cs="Calibri"/>
        </w:rPr>
        <w:t xml:space="preserve">: </w:t>
      </w:r>
      <w:r w:rsidR="6E162F40" w:rsidRPr="0099515E">
        <w:rPr>
          <w:rFonts w:ascii="Calibri" w:eastAsia="Calibri" w:hAnsi="Calibri" w:cs="Calibri"/>
        </w:rPr>
        <w:t xml:space="preserve">Herstelacademie Thuis </w:t>
      </w:r>
      <w:r w:rsidR="1DC9E6A6" w:rsidRPr="0099515E">
        <w:rPr>
          <w:rFonts w:ascii="Calibri" w:eastAsia="Calibri" w:hAnsi="Calibri" w:cs="Calibri"/>
        </w:rPr>
        <w:t>is een plek voor iedereen die enige vorm van herstel nodig heeft als gevolg van omstandigheden in het leven di</w:t>
      </w:r>
      <w:r w:rsidR="30E40BFC" w:rsidRPr="0099515E">
        <w:rPr>
          <w:rFonts w:ascii="Calibri" w:eastAsia="Calibri" w:hAnsi="Calibri" w:cs="Calibri"/>
        </w:rPr>
        <w:t xml:space="preserve">e maken dat het tegenzit. </w:t>
      </w:r>
      <w:r w:rsidR="0F854E59" w:rsidRPr="0099515E">
        <w:rPr>
          <w:rFonts w:ascii="Calibri" w:eastAsia="Calibri" w:hAnsi="Calibri" w:cs="Calibri"/>
        </w:rPr>
        <w:t>Je kan er tot jezelf komen en ook in contact komen met anderen</w:t>
      </w:r>
      <w:r w:rsidR="4F45F45E" w:rsidRPr="0099515E">
        <w:rPr>
          <w:rFonts w:ascii="Calibri" w:eastAsia="Calibri" w:hAnsi="Calibri" w:cs="Calibri"/>
        </w:rPr>
        <w:t xml:space="preserve">. </w:t>
      </w:r>
      <w:r w:rsidR="450F4198" w:rsidRPr="0099515E">
        <w:rPr>
          <w:rFonts w:ascii="Calibri" w:eastAsia="Calibri" w:hAnsi="Calibri" w:cs="Calibri"/>
        </w:rPr>
        <w:t>Het is erop gericht om samen of alleen te leren om de regie te pakken over het eigen leven en zelfvertrouwen op te bouwen en grip te vinden</w:t>
      </w:r>
      <w:r w:rsidR="5D1FE6B5">
        <w:rPr>
          <w:rFonts w:ascii="Calibri" w:eastAsia="Calibri" w:hAnsi="Calibri" w:cs="Calibri"/>
        </w:rPr>
        <w:t>.</w:t>
      </w:r>
      <w:r w:rsidR="0099515E">
        <w:rPr>
          <w:rStyle w:val="Voetnootmarkering"/>
          <w:rFonts w:ascii="Calibri" w:eastAsia="Calibri" w:hAnsi="Calibri" w:cs="Calibri"/>
        </w:rPr>
        <w:footnoteReference w:id="20"/>
      </w:r>
    </w:p>
    <w:p w14:paraId="0F4FCEC5" w14:textId="53732B16" w:rsidR="7F7302A4" w:rsidRDefault="7F7302A4" w:rsidP="7F7302A4">
      <w:pPr>
        <w:pStyle w:val="Lijstalinea"/>
        <w:spacing w:after="0"/>
        <w:rPr>
          <w:rFonts w:ascii="Calibri" w:eastAsia="Calibri" w:hAnsi="Calibri" w:cs="Calibri"/>
        </w:rPr>
      </w:pPr>
    </w:p>
    <w:p w14:paraId="663EE2A8" w14:textId="47BDE363" w:rsidR="04A5FBA0" w:rsidRDefault="04A5FBA0" w:rsidP="00955499">
      <w:pPr>
        <w:pStyle w:val="Lijstalinea"/>
        <w:numPr>
          <w:ilvl w:val="0"/>
          <w:numId w:val="13"/>
        </w:numPr>
        <w:spacing w:after="0"/>
        <w:rPr>
          <w:rFonts w:ascii="Calibri" w:eastAsia="Calibri" w:hAnsi="Calibri" w:cs="Calibri"/>
        </w:rPr>
      </w:pPr>
      <w:r w:rsidRPr="3A37E97D">
        <w:rPr>
          <w:rFonts w:ascii="Calibri" w:eastAsia="Calibri" w:hAnsi="Calibri" w:cs="Calibri"/>
        </w:rPr>
        <w:t>Dorpsbelangen Wagenborgen</w:t>
      </w:r>
      <w:r w:rsidR="5341B653" w:rsidRPr="3A37E97D">
        <w:rPr>
          <w:rFonts w:ascii="Calibri" w:eastAsia="Calibri" w:hAnsi="Calibri" w:cs="Calibri"/>
        </w:rPr>
        <w:t xml:space="preserve">: Dorpsbelangen Wagenborgen is een plek voor en namens de inwoners van het </w:t>
      </w:r>
      <w:r w:rsidR="5341B653" w:rsidRPr="01FF30B5">
        <w:rPr>
          <w:rFonts w:ascii="Calibri" w:eastAsia="Calibri" w:hAnsi="Calibri" w:cs="Calibri"/>
        </w:rPr>
        <w:t>dorp Wagenborgen</w:t>
      </w:r>
      <w:r w:rsidR="5341B653" w:rsidRPr="3A37E97D">
        <w:rPr>
          <w:rFonts w:ascii="Calibri" w:eastAsia="Calibri" w:hAnsi="Calibri" w:cs="Calibri"/>
        </w:rPr>
        <w:t xml:space="preserve">, dit kan dus verschillen van jong en oud. </w:t>
      </w:r>
      <w:r w:rsidR="5341B653" w:rsidRPr="01FF30B5">
        <w:rPr>
          <w:rFonts w:ascii="Calibri" w:eastAsia="Calibri" w:hAnsi="Calibri" w:cs="Calibri"/>
        </w:rPr>
        <w:t xml:space="preserve">Met de projecten </w:t>
      </w:r>
      <w:r w:rsidR="6675199A" w:rsidRPr="01FF30B5">
        <w:rPr>
          <w:rFonts w:ascii="Calibri" w:eastAsia="Calibri" w:hAnsi="Calibri" w:cs="Calibri"/>
        </w:rPr>
        <w:t xml:space="preserve">en de werkgroepen </w:t>
      </w:r>
      <w:r w:rsidR="5341B653" w:rsidRPr="01FF30B5">
        <w:rPr>
          <w:rFonts w:ascii="Calibri" w:eastAsia="Calibri" w:hAnsi="Calibri" w:cs="Calibri"/>
        </w:rPr>
        <w:t xml:space="preserve">die zij hebben </w:t>
      </w:r>
      <w:r w:rsidR="75431BD8" w:rsidRPr="01FF30B5">
        <w:rPr>
          <w:rFonts w:ascii="Calibri" w:eastAsia="Calibri" w:hAnsi="Calibri" w:cs="Calibri"/>
        </w:rPr>
        <w:t>maakt</w:t>
      </w:r>
      <w:r w:rsidR="75431BD8" w:rsidRPr="466D2D0F">
        <w:rPr>
          <w:rFonts w:ascii="Calibri" w:eastAsia="Calibri" w:hAnsi="Calibri" w:cs="Calibri"/>
        </w:rPr>
        <w:t xml:space="preserve"> Dorpsbelangen </w:t>
      </w:r>
      <w:r w:rsidR="75431BD8" w:rsidRPr="55F1A17D">
        <w:rPr>
          <w:rFonts w:ascii="Calibri" w:eastAsia="Calibri" w:hAnsi="Calibri" w:cs="Calibri"/>
        </w:rPr>
        <w:t xml:space="preserve">Wagenborgen </w:t>
      </w:r>
      <w:r w:rsidR="75431BD8" w:rsidRPr="7F42DE27">
        <w:rPr>
          <w:rFonts w:ascii="Calibri" w:eastAsia="Calibri" w:hAnsi="Calibri" w:cs="Calibri"/>
        </w:rPr>
        <w:t>zich sterk voor de leefbaarheid.</w:t>
      </w:r>
      <w:r w:rsidR="75431BD8" w:rsidRPr="1EBEE9C8">
        <w:rPr>
          <w:rFonts w:ascii="Calibri" w:eastAsia="Calibri" w:hAnsi="Calibri" w:cs="Calibri"/>
        </w:rPr>
        <w:t xml:space="preserve"> </w:t>
      </w:r>
      <w:r w:rsidR="75431BD8" w:rsidRPr="373814DA">
        <w:rPr>
          <w:rFonts w:ascii="Calibri" w:eastAsia="Calibri" w:hAnsi="Calibri" w:cs="Calibri"/>
        </w:rPr>
        <w:t xml:space="preserve">Bewoners </w:t>
      </w:r>
      <w:r w:rsidR="374B6907" w:rsidRPr="373814DA">
        <w:rPr>
          <w:rFonts w:ascii="Calibri" w:eastAsia="Calibri" w:hAnsi="Calibri" w:cs="Calibri"/>
        </w:rPr>
        <w:t xml:space="preserve">kunnen hier met hun </w:t>
      </w:r>
      <w:r w:rsidR="374B6907" w:rsidRPr="51EC89AC">
        <w:rPr>
          <w:rFonts w:ascii="Calibri" w:eastAsia="Calibri" w:hAnsi="Calibri" w:cs="Calibri"/>
        </w:rPr>
        <w:t xml:space="preserve">vragen en ideeën terecht. </w:t>
      </w:r>
    </w:p>
    <w:p w14:paraId="7C10D0EA" w14:textId="77777777" w:rsidR="0099515E" w:rsidRPr="0099515E" w:rsidRDefault="0099515E" w:rsidP="0099515E">
      <w:pPr>
        <w:pStyle w:val="Lijstalinea"/>
        <w:spacing w:after="0"/>
        <w:rPr>
          <w:rFonts w:ascii="Calibri" w:eastAsia="Calibri" w:hAnsi="Calibri" w:cs="Calibri"/>
        </w:rPr>
      </w:pPr>
    </w:p>
    <w:p w14:paraId="5C2A838A" w14:textId="343E97F5" w:rsidR="006E6A63" w:rsidRPr="003934CF" w:rsidRDefault="006E6A63" w:rsidP="773589ED">
      <w:pPr>
        <w:pStyle w:val="Kop2"/>
        <w:rPr>
          <w:rFonts w:ascii="Calibri" w:eastAsia="Calibri" w:hAnsi="Calibri" w:cs="Calibri"/>
        </w:rPr>
      </w:pPr>
      <w:bookmarkStart w:id="39" w:name="_Toc187759536"/>
      <w:bookmarkStart w:id="40" w:name="_Toc188009529"/>
      <w:r>
        <w:lastRenderedPageBreak/>
        <w:t>3.5 Financiering</w:t>
      </w:r>
      <w:bookmarkEnd w:id="39"/>
      <w:bookmarkEnd w:id="40"/>
      <w:r>
        <w:t xml:space="preserve"> </w:t>
      </w:r>
    </w:p>
    <w:p w14:paraId="3BF05E35" w14:textId="194B5C91" w:rsidR="59778141" w:rsidRDefault="1BB32BFA" w:rsidP="005122D8">
      <w:pPr>
        <w:spacing w:after="0"/>
        <w:rPr>
          <w:rFonts w:ascii="Calibri" w:eastAsia="Calibri" w:hAnsi="Calibri" w:cs="Calibri"/>
        </w:rPr>
      </w:pPr>
      <w:r w:rsidRPr="44E3362E">
        <w:rPr>
          <w:rFonts w:ascii="Calibri" w:eastAsia="Calibri" w:hAnsi="Calibri" w:cs="Calibri"/>
        </w:rPr>
        <w:t xml:space="preserve">De herstelinitiatieven hebben natuurlijk financiering nodig om te kunnen bestaan en hun activiteiten uit te voeren. </w:t>
      </w:r>
      <w:r w:rsidR="78EADBF1" w:rsidRPr="44E3362E">
        <w:rPr>
          <w:rFonts w:ascii="Calibri" w:eastAsia="Calibri" w:hAnsi="Calibri" w:cs="Calibri"/>
        </w:rPr>
        <w:t xml:space="preserve">De meest werkbare bekostigingswijze is op basis van een op de situatie </w:t>
      </w:r>
      <w:r w:rsidR="27C87F7C" w:rsidRPr="44E3362E">
        <w:rPr>
          <w:rFonts w:ascii="Calibri" w:eastAsia="Calibri" w:hAnsi="Calibri" w:cs="Calibri"/>
        </w:rPr>
        <w:t>af</w:t>
      </w:r>
      <w:r w:rsidR="78EADBF1" w:rsidRPr="44E3362E">
        <w:rPr>
          <w:rFonts w:ascii="Calibri" w:eastAsia="Calibri" w:hAnsi="Calibri" w:cs="Calibri"/>
        </w:rPr>
        <w:t xml:space="preserve">gestelde </w:t>
      </w:r>
      <w:r w:rsidR="779DD0BD" w:rsidRPr="44E3362E">
        <w:rPr>
          <w:rFonts w:ascii="Calibri" w:eastAsia="Calibri" w:hAnsi="Calibri" w:cs="Calibri"/>
        </w:rPr>
        <w:t xml:space="preserve">lumpsum begroting. </w:t>
      </w:r>
      <w:r w:rsidR="2312C7D2" w:rsidRPr="44E3362E">
        <w:rPr>
          <w:rFonts w:ascii="Calibri" w:eastAsia="Calibri" w:hAnsi="Calibri" w:cs="Calibri"/>
        </w:rPr>
        <w:t>Lumpsum begroting wil zeggen dat ze voor allemaal verschillende kosten geld krijgen en dit gehele budget is lumpsum</w:t>
      </w:r>
      <w:r w:rsidR="201E29FC" w:rsidRPr="44E3362E">
        <w:rPr>
          <w:rFonts w:ascii="Calibri" w:eastAsia="Calibri" w:hAnsi="Calibri" w:cs="Calibri"/>
        </w:rPr>
        <w:t xml:space="preserve"> (geheel). Lumpsum begroting houdt dus in dat dit het gehele bedrag is wat er nodig is voor een herstelinitiatief om opgezet en uitgevoerd te kunnen worden.</w:t>
      </w:r>
      <w:r w:rsidR="1BD3D385" w:rsidRPr="44E3362E">
        <w:rPr>
          <w:rFonts w:ascii="Calibri" w:eastAsia="Calibri" w:hAnsi="Calibri" w:cs="Calibri"/>
        </w:rPr>
        <w:t xml:space="preserve"> </w:t>
      </w:r>
      <w:r w:rsidR="779DD0BD" w:rsidRPr="44E3362E">
        <w:rPr>
          <w:rFonts w:ascii="Calibri" w:eastAsia="Calibri" w:hAnsi="Calibri" w:cs="Calibri"/>
        </w:rPr>
        <w:t xml:space="preserve">Het verschilt namelijk per herstelinitiatief hoeveel bezoekers er komen, het aantal </w:t>
      </w:r>
      <w:r w:rsidR="58F5B2F3" w:rsidRPr="44E3362E">
        <w:rPr>
          <w:rFonts w:ascii="Calibri" w:eastAsia="Calibri" w:hAnsi="Calibri" w:cs="Calibri"/>
        </w:rPr>
        <w:t>openings</w:t>
      </w:r>
      <w:r w:rsidR="779DD0BD" w:rsidRPr="44E3362E">
        <w:rPr>
          <w:rFonts w:ascii="Calibri" w:eastAsia="Calibri" w:hAnsi="Calibri" w:cs="Calibri"/>
        </w:rPr>
        <w:t>u</w:t>
      </w:r>
      <w:r w:rsidR="5AE2F140" w:rsidRPr="44E3362E">
        <w:rPr>
          <w:rFonts w:ascii="Calibri" w:eastAsia="Calibri" w:hAnsi="Calibri" w:cs="Calibri"/>
        </w:rPr>
        <w:t>ren</w:t>
      </w:r>
      <w:r w:rsidR="779DD0BD" w:rsidRPr="44E3362E">
        <w:rPr>
          <w:rFonts w:ascii="Calibri" w:eastAsia="Calibri" w:hAnsi="Calibri" w:cs="Calibri"/>
        </w:rPr>
        <w:t>, soort</w:t>
      </w:r>
      <w:r w:rsidR="58BF13A6" w:rsidRPr="44E3362E">
        <w:rPr>
          <w:rFonts w:ascii="Calibri" w:eastAsia="Calibri" w:hAnsi="Calibri" w:cs="Calibri"/>
        </w:rPr>
        <w:t>en activiteiten</w:t>
      </w:r>
      <w:r w:rsidR="2328B653" w:rsidRPr="44E3362E">
        <w:rPr>
          <w:rFonts w:ascii="Calibri" w:eastAsia="Calibri" w:hAnsi="Calibri" w:cs="Calibri"/>
        </w:rPr>
        <w:t xml:space="preserve"> maar ook minder kwantitatieve gegevens zoals wat de bijdrage is aan de leefbaarheid</w:t>
      </w:r>
      <w:r w:rsidR="3254D308" w:rsidRPr="44E3362E">
        <w:rPr>
          <w:rFonts w:ascii="Calibri" w:eastAsia="Calibri" w:hAnsi="Calibri" w:cs="Calibri"/>
        </w:rPr>
        <w:t xml:space="preserve"> of welzijn van mensen</w:t>
      </w:r>
      <w:r w:rsidR="2328B653" w:rsidRPr="44E3362E">
        <w:rPr>
          <w:rFonts w:ascii="Calibri" w:eastAsia="Calibri" w:hAnsi="Calibri" w:cs="Calibri"/>
        </w:rPr>
        <w:t>. Herstelin</w:t>
      </w:r>
      <w:r w:rsidR="1B21F42F">
        <w:rPr>
          <w:rFonts w:ascii="Calibri" w:eastAsia="Calibri" w:hAnsi="Calibri" w:cs="Calibri"/>
        </w:rPr>
        <w:t>i</w:t>
      </w:r>
      <w:r w:rsidR="2328B653" w:rsidRPr="44E3362E">
        <w:rPr>
          <w:rFonts w:ascii="Calibri" w:eastAsia="Calibri" w:hAnsi="Calibri" w:cs="Calibri"/>
        </w:rPr>
        <w:t>tiatieven worden voo</w:t>
      </w:r>
      <w:r w:rsidR="2A900143" w:rsidRPr="44E3362E">
        <w:rPr>
          <w:rFonts w:ascii="Calibri" w:eastAsia="Calibri" w:hAnsi="Calibri" w:cs="Calibri"/>
        </w:rPr>
        <w:t xml:space="preserve">ral gefinancierd vanuit de gemeente. </w:t>
      </w:r>
      <w:r w:rsidR="06B78DD5" w:rsidRPr="44E3362E">
        <w:rPr>
          <w:rFonts w:ascii="Calibri" w:eastAsia="Calibri" w:hAnsi="Calibri" w:cs="Calibri"/>
        </w:rPr>
        <w:t xml:space="preserve">Ook kunnen </w:t>
      </w:r>
      <w:r w:rsidR="219CA9DF" w:rsidRPr="44E3362E">
        <w:rPr>
          <w:rFonts w:ascii="Calibri" w:eastAsia="Calibri" w:hAnsi="Calibri" w:cs="Calibri"/>
        </w:rPr>
        <w:t>GGZ</w:t>
      </w:r>
      <w:r w:rsidR="06B78DD5" w:rsidRPr="44E3362E">
        <w:rPr>
          <w:rFonts w:ascii="Calibri" w:eastAsia="Calibri" w:hAnsi="Calibri" w:cs="Calibri"/>
        </w:rPr>
        <w:t xml:space="preserve">- en welzijnsorganisaties uit de regio bijdragen aan de financiering hiervan. </w:t>
      </w:r>
      <w:r w:rsidR="7065FE21" w:rsidRPr="44E3362E">
        <w:rPr>
          <w:rFonts w:ascii="Calibri" w:eastAsia="Calibri" w:hAnsi="Calibri" w:cs="Calibri"/>
        </w:rPr>
        <w:t xml:space="preserve">Dit kan financieel of door ruimtes of medewerkers aan te bieden. </w:t>
      </w:r>
      <w:r w:rsidR="183AA48C" w:rsidRPr="44E3362E">
        <w:rPr>
          <w:rFonts w:ascii="Calibri" w:eastAsia="Calibri" w:hAnsi="Calibri" w:cs="Calibri"/>
        </w:rPr>
        <w:t xml:space="preserve">De financiering kan ook plaatsvinden volgens een gecontracteerde relatie met beschikking. Het voordeel hiervan is dat er vaak een betere samenwerking ontstaat tussen de </w:t>
      </w:r>
      <w:r w:rsidR="7881ECD6" w:rsidRPr="44E3362E">
        <w:rPr>
          <w:rFonts w:ascii="Calibri" w:eastAsia="Calibri" w:hAnsi="Calibri" w:cs="Calibri"/>
        </w:rPr>
        <w:t>zorgaanbieders en de herstelinitiatieven. Maar er kan ook een combinatie zijn van maatwerk/subsidie en WLZ</w:t>
      </w:r>
      <w:r w:rsidR="6980DC43" w:rsidRPr="44E3362E">
        <w:rPr>
          <w:rFonts w:ascii="Calibri" w:eastAsia="Calibri" w:hAnsi="Calibri" w:cs="Calibri"/>
        </w:rPr>
        <w:t xml:space="preserve"> </w:t>
      </w:r>
      <w:r w:rsidR="1DB301A6" w:rsidRPr="44E3362E">
        <w:rPr>
          <w:rFonts w:ascii="Calibri" w:eastAsia="Calibri" w:hAnsi="Calibri" w:cs="Calibri"/>
        </w:rPr>
        <w:t>(</w:t>
      </w:r>
      <w:r w:rsidR="6980DC43" w:rsidRPr="44E3362E">
        <w:rPr>
          <w:rFonts w:ascii="Calibri" w:eastAsia="Calibri" w:hAnsi="Calibri" w:cs="Calibri"/>
        </w:rPr>
        <w:t>Wet Langdurige zorg</w:t>
      </w:r>
      <w:r w:rsidR="6F5990FD" w:rsidRPr="44E3362E">
        <w:rPr>
          <w:rFonts w:ascii="Calibri" w:eastAsia="Calibri" w:hAnsi="Calibri" w:cs="Calibri"/>
        </w:rPr>
        <w:t>).</w:t>
      </w:r>
      <w:r w:rsidR="55CE9764" w:rsidRPr="44E3362E">
        <w:rPr>
          <w:rFonts w:ascii="Calibri" w:eastAsia="Calibri" w:hAnsi="Calibri" w:cs="Calibri"/>
        </w:rPr>
        <w:t xml:space="preserve"> </w:t>
      </w:r>
      <w:r w:rsidR="335D6A57" w:rsidRPr="44E3362E">
        <w:rPr>
          <w:rFonts w:ascii="Calibri" w:eastAsia="Calibri" w:hAnsi="Calibri" w:cs="Calibri"/>
        </w:rPr>
        <w:t>Hierbij is het belangrijk om afspraken te maken rondom de financiering van de herstelinitiatieven.</w:t>
      </w:r>
      <w:r w:rsidR="6CD91212" w:rsidRPr="44E3362E">
        <w:rPr>
          <w:rFonts w:ascii="Calibri" w:eastAsia="Calibri" w:hAnsi="Calibri" w:cs="Calibri"/>
        </w:rPr>
        <w:t xml:space="preserve"> </w:t>
      </w:r>
      <w:r w:rsidR="6CD91212" w:rsidRPr="79388392">
        <w:rPr>
          <w:rFonts w:ascii="Calibri" w:eastAsia="Calibri" w:hAnsi="Calibri" w:cs="Calibri"/>
        </w:rPr>
        <w:t xml:space="preserve">De herstelinitiatieven moeten een verantwoording afleggen </w:t>
      </w:r>
      <w:r w:rsidR="6AA1230F" w:rsidRPr="79388392">
        <w:rPr>
          <w:rFonts w:ascii="Calibri" w:eastAsia="Calibri" w:hAnsi="Calibri" w:cs="Calibri"/>
        </w:rPr>
        <w:t>dat zij de prestaties</w:t>
      </w:r>
      <w:r w:rsidR="6110D60B" w:rsidRPr="79388392">
        <w:rPr>
          <w:rFonts w:ascii="Calibri" w:eastAsia="Calibri" w:hAnsi="Calibri" w:cs="Calibri"/>
        </w:rPr>
        <w:t>,</w:t>
      </w:r>
      <w:r w:rsidR="6AA1230F" w:rsidRPr="79388392">
        <w:rPr>
          <w:rFonts w:ascii="Calibri" w:eastAsia="Calibri" w:hAnsi="Calibri" w:cs="Calibri"/>
        </w:rPr>
        <w:t xml:space="preserve"> die aan de subsidie ten grondslag liggen</w:t>
      </w:r>
      <w:r w:rsidR="42FD5731" w:rsidRPr="79388392">
        <w:rPr>
          <w:rFonts w:ascii="Calibri" w:eastAsia="Calibri" w:hAnsi="Calibri" w:cs="Calibri"/>
        </w:rPr>
        <w:t>,</w:t>
      </w:r>
      <w:r w:rsidR="6AA1230F" w:rsidRPr="79388392">
        <w:rPr>
          <w:rFonts w:ascii="Calibri" w:eastAsia="Calibri" w:hAnsi="Calibri" w:cs="Calibri"/>
        </w:rPr>
        <w:t xml:space="preserve"> behalen.</w:t>
      </w:r>
      <w:r w:rsidR="520F3914" w:rsidRPr="1235A5D0">
        <w:rPr>
          <w:rFonts w:ascii="Calibri" w:eastAsia="Calibri" w:hAnsi="Calibri" w:cs="Calibri"/>
          <w:color w:val="FF0000"/>
        </w:rPr>
        <w:t xml:space="preserve"> </w:t>
      </w:r>
      <w:r w:rsidR="03F135A7" w:rsidRPr="44E3362E">
        <w:rPr>
          <w:rStyle w:val="Voetnootmarkering"/>
          <w:rFonts w:ascii="Calibri" w:eastAsia="Calibri" w:hAnsi="Calibri" w:cs="Calibri"/>
        </w:rPr>
        <w:footnoteReference w:id="21"/>
      </w:r>
    </w:p>
    <w:p w14:paraId="2B0214AD" w14:textId="15F82169" w:rsidR="00092538" w:rsidRDefault="00092538" w:rsidP="005122D8">
      <w:pPr>
        <w:spacing w:after="0"/>
        <w:rPr>
          <w:rFonts w:ascii="Calibri" w:eastAsia="Calibri" w:hAnsi="Calibri" w:cs="Calibri"/>
        </w:rPr>
      </w:pPr>
    </w:p>
    <w:p w14:paraId="75C3BDB8" w14:textId="4EFB4C7C" w:rsidR="00D459EA" w:rsidRDefault="006448BF" w:rsidP="005122D8">
      <w:pPr>
        <w:pStyle w:val="Kop2"/>
        <w:spacing w:after="0"/>
        <w:rPr>
          <w:rFonts w:ascii="Calibri" w:eastAsia="Calibri" w:hAnsi="Calibri" w:cs="Calibri"/>
        </w:rPr>
      </w:pPr>
      <w:bookmarkStart w:id="41" w:name="_Toc187759537"/>
      <w:bookmarkStart w:id="42" w:name="_Toc188009530"/>
      <w:r>
        <w:t xml:space="preserve">3.6 </w:t>
      </w:r>
      <w:bookmarkEnd w:id="41"/>
      <w:r w:rsidR="006C31B5">
        <w:t>Conclusie</w:t>
      </w:r>
      <w:bookmarkEnd w:id="42"/>
      <w:r w:rsidR="006C31B5">
        <w:t xml:space="preserve"> </w:t>
      </w:r>
    </w:p>
    <w:p w14:paraId="67892119" w14:textId="73B18F5F" w:rsidR="00B55AAB" w:rsidRDefault="15FE26A1" w:rsidP="005122D8">
      <w:pPr>
        <w:spacing w:after="0"/>
        <w:rPr>
          <w:rFonts w:ascii="Calibri" w:eastAsia="Calibri" w:hAnsi="Calibri" w:cs="Calibri"/>
        </w:rPr>
      </w:pPr>
      <w:r w:rsidRPr="79388392">
        <w:rPr>
          <w:rFonts w:ascii="Calibri" w:eastAsia="Calibri" w:hAnsi="Calibri" w:cs="Calibri"/>
        </w:rPr>
        <w:t xml:space="preserve">Een </w:t>
      </w:r>
      <w:r w:rsidR="52134895" w:rsidRPr="4AB0097B">
        <w:rPr>
          <w:rFonts w:ascii="Calibri" w:eastAsia="Calibri" w:hAnsi="Calibri" w:cs="Calibri"/>
        </w:rPr>
        <w:t>specifieke definitie</w:t>
      </w:r>
      <w:r w:rsidRPr="79388392">
        <w:rPr>
          <w:rFonts w:ascii="Calibri" w:eastAsia="Calibri" w:hAnsi="Calibri" w:cs="Calibri"/>
        </w:rPr>
        <w:t xml:space="preserve"> voor herstelinitiatieven is er niet</w:t>
      </w:r>
      <w:r w:rsidR="52134895" w:rsidRPr="79388392">
        <w:rPr>
          <w:rFonts w:ascii="Calibri" w:eastAsia="Calibri" w:hAnsi="Calibri" w:cs="Calibri"/>
        </w:rPr>
        <w:t>.</w:t>
      </w:r>
      <w:r w:rsidR="52134895" w:rsidRPr="4AB0097B">
        <w:rPr>
          <w:rFonts w:ascii="Calibri" w:eastAsia="Calibri" w:hAnsi="Calibri" w:cs="Calibri"/>
        </w:rPr>
        <w:t xml:space="preserve"> </w:t>
      </w:r>
      <w:r w:rsidR="0ECA6D30" w:rsidRPr="4AB0097B">
        <w:rPr>
          <w:rFonts w:ascii="Calibri" w:eastAsia="Calibri" w:hAnsi="Calibri" w:cs="Calibri"/>
        </w:rPr>
        <w:t>De definitie die in dit onderzoek word</w:t>
      </w:r>
      <w:r w:rsidR="003016FC">
        <w:rPr>
          <w:rFonts w:ascii="Calibri" w:eastAsia="Calibri" w:hAnsi="Calibri" w:cs="Calibri"/>
        </w:rPr>
        <w:t xml:space="preserve">t gebruikt </w:t>
      </w:r>
      <w:r w:rsidR="00865F7A">
        <w:rPr>
          <w:rFonts w:ascii="Calibri" w:eastAsia="Calibri" w:hAnsi="Calibri" w:cs="Calibri"/>
        </w:rPr>
        <w:t xml:space="preserve">zijn de 10 IZA-werkgroep kenmerken. </w:t>
      </w:r>
      <w:r w:rsidR="1A8CCD7A" w:rsidRPr="4AB0097B">
        <w:rPr>
          <w:rFonts w:ascii="Calibri" w:eastAsia="Calibri" w:hAnsi="Calibri" w:cs="Calibri"/>
        </w:rPr>
        <w:t>Herstelin</w:t>
      </w:r>
      <w:r w:rsidR="00D50C2F">
        <w:rPr>
          <w:rFonts w:ascii="Calibri" w:eastAsia="Calibri" w:hAnsi="Calibri" w:cs="Calibri"/>
        </w:rPr>
        <w:t>i</w:t>
      </w:r>
      <w:r w:rsidR="1A8CCD7A" w:rsidRPr="4AB0097B">
        <w:rPr>
          <w:rFonts w:ascii="Calibri" w:eastAsia="Calibri" w:hAnsi="Calibri" w:cs="Calibri"/>
        </w:rPr>
        <w:t>tiatieven komen oorspronkelijk uit de VS</w:t>
      </w:r>
      <w:r w:rsidR="5900C48F" w:rsidRPr="4AB0097B">
        <w:rPr>
          <w:rFonts w:ascii="Calibri" w:eastAsia="Calibri" w:hAnsi="Calibri" w:cs="Calibri"/>
        </w:rPr>
        <w:t xml:space="preserve"> sinds de jaren 9</w:t>
      </w:r>
      <w:r w:rsidR="5B0450CB" w:rsidRPr="4AB0097B">
        <w:rPr>
          <w:rFonts w:ascii="Calibri" w:eastAsia="Calibri" w:hAnsi="Calibri" w:cs="Calibri"/>
        </w:rPr>
        <w:t xml:space="preserve">0. De </w:t>
      </w:r>
      <w:r w:rsidR="7D37F20D" w:rsidRPr="4AB0097B">
        <w:rPr>
          <w:rFonts w:ascii="Calibri" w:eastAsia="Calibri" w:hAnsi="Calibri" w:cs="Calibri"/>
        </w:rPr>
        <w:t>herstelinitiatieven zijn begonnen omdat</w:t>
      </w:r>
      <w:r w:rsidR="77EAFAD7" w:rsidRPr="4AB0097B">
        <w:rPr>
          <w:rFonts w:ascii="Calibri" w:eastAsia="Calibri" w:hAnsi="Calibri" w:cs="Calibri"/>
        </w:rPr>
        <w:t xml:space="preserve"> er tekorten zijn in de zorg en ook is de wens voor deze initia</w:t>
      </w:r>
      <w:r w:rsidR="21460479" w:rsidRPr="4AB0097B">
        <w:rPr>
          <w:rFonts w:ascii="Calibri" w:eastAsia="Calibri" w:hAnsi="Calibri" w:cs="Calibri"/>
        </w:rPr>
        <w:t>tieven om een stem te krijgen in de zorg met name het omgaan met de psychische problemen.</w:t>
      </w:r>
      <w:r w:rsidR="0E99A5E4" w:rsidRPr="4AB0097B">
        <w:rPr>
          <w:rFonts w:ascii="Calibri" w:eastAsia="Calibri" w:hAnsi="Calibri" w:cs="Calibri"/>
        </w:rPr>
        <w:t xml:space="preserve"> Een inloop kent geen vaste criteria, maar wel een kenmerken die aanwezig zijn waardoor het een inloop is. </w:t>
      </w:r>
      <w:r w:rsidR="68D6D4AB" w:rsidRPr="4AB0097B">
        <w:rPr>
          <w:rFonts w:ascii="Calibri" w:eastAsia="Calibri" w:hAnsi="Calibri" w:cs="Calibri"/>
        </w:rPr>
        <w:t>Het verschil tussen een herstelinitiatief en een inloop is dat een herstelinitiatief is gericht op herstel met een specifieke doelgroep en bij de inloop is het niet gericht op herstel. De</w:t>
      </w:r>
      <w:r w:rsidR="436C81F3" w:rsidRPr="4AB0097B">
        <w:rPr>
          <w:rFonts w:ascii="Calibri" w:eastAsia="Calibri" w:hAnsi="Calibri" w:cs="Calibri"/>
        </w:rPr>
        <w:t xml:space="preserve"> </w:t>
      </w:r>
      <w:r w:rsidR="436C81F3" w:rsidRPr="4AEA2C97">
        <w:rPr>
          <w:rFonts w:ascii="Calibri" w:eastAsia="Calibri" w:hAnsi="Calibri" w:cs="Calibri"/>
        </w:rPr>
        <w:t>1</w:t>
      </w:r>
      <w:r w:rsidR="3D4AB8B5" w:rsidRPr="4AEA2C97">
        <w:rPr>
          <w:rFonts w:ascii="Calibri" w:eastAsia="Calibri" w:hAnsi="Calibri" w:cs="Calibri"/>
        </w:rPr>
        <w:t>3</w:t>
      </w:r>
      <w:r w:rsidR="436C81F3" w:rsidRPr="4AB0097B">
        <w:rPr>
          <w:rFonts w:ascii="Calibri" w:eastAsia="Calibri" w:hAnsi="Calibri" w:cs="Calibri"/>
        </w:rPr>
        <w:t xml:space="preserve"> organisaties die verkregen </w:t>
      </w:r>
      <w:r w:rsidR="0BA8A376" w:rsidRPr="4AB0097B">
        <w:rPr>
          <w:rFonts w:ascii="Calibri" w:eastAsia="Calibri" w:hAnsi="Calibri" w:cs="Calibri"/>
        </w:rPr>
        <w:t>zijn</w:t>
      </w:r>
      <w:r w:rsidR="436C81F3" w:rsidRPr="4AB0097B">
        <w:rPr>
          <w:rFonts w:ascii="Calibri" w:eastAsia="Calibri" w:hAnsi="Calibri" w:cs="Calibri"/>
        </w:rPr>
        <w:t xml:space="preserve"> uit onderzoek van ervaringsdeskundigen </w:t>
      </w:r>
      <w:r w:rsidR="45E9B205" w:rsidRPr="4AB0097B">
        <w:rPr>
          <w:rFonts w:ascii="Calibri" w:eastAsia="Calibri" w:hAnsi="Calibri" w:cs="Calibri"/>
        </w:rPr>
        <w:t>worden</w:t>
      </w:r>
      <w:r w:rsidR="436C81F3" w:rsidRPr="4AB0097B">
        <w:rPr>
          <w:rFonts w:ascii="Calibri" w:eastAsia="Calibri" w:hAnsi="Calibri" w:cs="Calibri"/>
        </w:rPr>
        <w:t xml:space="preserve"> getoetst aan de 10 IZA-werkgroep kenmerken</w:t>
      </w:r>
      <w:r w:rsidR="056C44D7" w:rsidRPr="4AB0097B">
        <w:rPr>
          <w:rFonts w:ascii="Calibri" w:eastAsia="Calibri" w:hAnsi="Calibri" w:cs="Calibri"/>
        </w:rPr>
        <w:t xml:space="preserve"> staan in paragraaf 3.4. De herstelinitiatieven worden vooral gefinancierd vanuit de gemeente. Ook kunnen </w:t>
      </w:r>
      <w:r w:rsidR="784DFEB5" w:rsidRPr="1235A5D0">
        <w:rPr>
          <w:rFonts w:ascii="Calibri" w:eastAsia="Calibri" w:hAnsi="Calibri" w:cs="Calibri"/>
        </w:rPr>
        <w:t>GGZ</w:t>
      </w:r>
      <w:r w:rsidR="056C44D7" w:rsidRPr="4AB0097B">
        <w:rPr>
          <w:rFonts w:ascii="Calibri" w:eastAsia="Calibri" w:hAnsi="Calibri" w:cs="Calibri"/>
        </w:rPr>
        <w:t xml:space="preserve">- en </w:t>
      </w:r>
      <w:r w:rsidR="5D3C1F40" w:rsidRPr="4AB0097B">
        <w:rPr>
          <w:rFonts w:ascii="Calibri" w:eastAsia="Calibri" w:hAnsi="Calibri" w:cs="Calibri"/>
        </w:rPr>
        <w:t>welzijnsorganisaties</w:t>
      </w:r>
      <w:r w:rsidR="056C44D7" w:rsidRPr="4AB0097B">
        <w:rPr>
          <w:rFonts w:ascii="Calibri" w:eastAsia="Calibri" w:hAnsi="Calibri" w:cs="Calibri"/>
        </w:rPr>
        <w:t xml:space="preserve"> </w:t>
      </w:r>
      <w:r w:rsidR="45B92595" w:rsidRPr="4AB0097B">
        <w:rPr>
          <w:rFonts w:ascii="Calibri" w:eastAsia="Calibri" w:hAnsi="Calibri" w:cs="Calibri"/>
        </w:rPr>
        <w:t xml:space="preserve">uit de regio dit financieren. Dit kan op meerdere manieren. Als laatste </w:t>
      </w:r>
      <w:r w:rsidR="5271693B" w:rsidRPr="4AB0097B">
        <w:rPr>
          <w:rFonts w:ascii="Calibri" w:eastAsia="Calibri" w:hAnsi="Calibri" w:cs="Calibri"/>
        </w:rPr>
        <w:t xml:space="preserve">kan een herstelinitiatief worden gefinancierd vanuit maatwerk/subsidie en WLZ. </w:t>
      </w:r>
    </w:p>
    <w:p w14:paraId="4DE6DF5D" w14:textId="77777777" w:rsidR="006C31B5" w:rsidRDefault="006C31B5" w:rsidP="006C31B5">
      <w:pPr>
        <w:spacing w:after="0"/>
        <w:rPr>
          <w:rFonts w:ascii="Calibri" w:eastAsia="Calibri" w:hAnsi="Calibri" w:cs="Calibri"/>
        </w:rPr>
      </w:pPr>
    </w:p>
    <w:p w14:paraId="6E24AAB2" w14:textId="68026218" w:rsidR="006C31B5" w:rsidRDefault="006C31B5" w:rsidP="006C31B5">
      <w:pPr>
        <w:pStyle w:val="Kop2"/>
        <w:spacing w:after="0"/>
      </w:pPr>
      <w:bookmarkStart w:id="43" w:name="_Toc188009531"/>
      <w:r>
        <w:t>3.7 Ontwerpeisen</w:t>
      </w:r>
      <w:bookmarkEnd w:id="43"/>
      <w:r>
        <w:t xml:space="preserve"> </w:t>
      </w:r>
    </w:p>
    <w:p w14:paraId="3AA1228E" w14:textId="618313E3" w:rsidR="006C31B5" w:rsidRDefault="006C31B5" w:rsidP="006C31B5">
      <w:pPr>
        <w:spacing w:after="0"/>
        <w:rPr>
          <w:rFonts w:ascii="Calibri" w:eastAsia="Calibri" w:hAnsi="Calibri" w:cs="Calibri"/>
        </w:rPr>
      </w:pPr>
      <w:r>
        <w:rPr>
          <w:rFonts w:ascii="Calibri" w:eastAsia="Calibri" w:hAnsi="Calibri" w:cs="Calibri"/>
        </w:rPr>
        <w:t xml:space="preserve">De eerste ontwerpeis van dit hoofdstuk is dat er in dit onderzoek voor de definitie van een herstelinitiatief gebruik wordt gemaakt van de 10 IZA-werkgroep kenmerken. Daarnaast is de tweede ontwerpeis dat </w:t>
      </w:r>
      <w:r w:rsidR="00FE16FE">
        <w:rPr>
          <w:rFonts w:ascii="Calibri" w:eastAsia="Calibri" w:hAnsi="Calibri" w:cs="Calibri"/>
        </w:rPr>
        <w:t xml:space="preserve">er in dit onderzoek voor de definitie </w:t>
      </w:r>
      <w:r w:rsidR="00984D5A">
        <w:rPr>
          <w:rFonts w:ascii="Calibri" w:eastAsia="Calibri" w:hAnsi="Calibri" w:cs="Calibri"/>
        </w:rPr>
        <w:t xml:space="preserve">van </w:t>
      </w:r>
      <w:r w:rsidR="00C626D0">
        <w:rPr>
          <w:rFonts w:ascii="Calibri" w:eastAsia="Calibri" w:hAnsi="Calibri" w:cs="Calibri"/>
        </w:rPr>
        <w:t xml:space="preserve">een inloop </w:t>
      </w:r>
      <w:r w:rsidR="00FE16FE">
        <w:rPr>
          <w:rFonts w:ascii="Calibri" w:eastAsia="Calibri" w:hAnsi="Calibri" w:cs="Calibri"/>
        </w:rPr>
        <w:t xml:space="preserve">van </w:t>
      </w:r>
      <w:r>
        <w:rPr>
          <w:rFonts w:ascii="Calibri" w:eastAsia="Calibri" w:hAnsi="Calibri" w:cs="Calibri"/>
        </w:rPr>
        <w:t xml:space="preserve">de 3 kenmerken vanuit de VNG </w:t>
      </w:r>
      <w:r w:rsidR="00C626D0">
        <w:rPr>
          <w:rFonts w:ascii="Calibri" w:eastAsia="Calibri" w:hAnsi="Calibri" w:cs="Calibri"/>
        </w:rPr>
        <w:t xml:space="preserve">gebruikt wordt gemaakt. </w:t>
      </w:r>
    </w:p>
    <w:p w14:paraId="3B836407" w14:textId="77777777" w:rsidR="006C31B5" w:rsidRDefault="006C31B5" w:rsidP="006C31B5">
      <w:pPr>
        <w:spacing w:after="0"/>
        <w:rPr>
          <w:rFonts w:ascii="Calibri" w:eastAsia="Calibri" w:hAnsi="Calibri" w:cs="Calibri"/>
        </w:rPr>
      </w:pPr>
    </w:p>
    <w:p w14:paraId="2A9DC288" w14:textId="093C95BA" w:rsidR="00F66615" w:rsidRDefault="00F66615" w:rsidP="0048784F">
      <w:pPr>
        <w:spacing w:after="0"/>
        <w:rPr>
          <w:rFonts w:ascii="Calibri" w:eastAsia="Calibri" w:hAnsi="Calibri" w:cs="Calibri"/>
        </w:rPr>
      </w:pPr>
    </w:p>
    <w:p w14:paraId="0BB69379" w14:textId="504DF4A0" w:rsidR="00F66615" w:rsidRDefault="00F66615" w:rsidP="0048784F">
      <w:pPr>
        <w:spacing w:after="0"/>
        <w:rPr>
          <w:rFonts w:ascii="Calibri" w:eastAsia="Calibri" w:hAnsi="Calibri" w:cs="Calibri"/>
        </w:rPr>
      </w:pPr>
    </w:p>
    <w:p w14:paraId="2B02DF6C" w14:textId="21838E9F" w:rsidR="39352997" w:rsidRDefault="39352997" w:rsidP="39352997">
      <w:pPr>
        <w:spacing w:after="0"/>
        <w:rPr>
          <w:rFonts w:ascii="Calibri" w:eastAsia="Calibri" w:hAnsi="Calibri" w:cs="Calibri"/>
        </w:rPr>
      </w:pPr>
    </w:p>
    <w:p w14:paraId="1A3DEFA2" w14:textId="65610718" w:rsidR="00092538" w:rsidRDefault="00092538" w:rsidP="4C2467F2">
      <w:pPr>
        <w:pStyle w:val="Kop1"/>
        <w:rPr>
          <w:rFonts w:ascii="Calibri" w:eastAsia="Calibri" w:hAnsi="Calibri" w:cs="Calibri"/>
          <w:sz w:val="22"/>
          <w:szCs w:val="22"/>
        </w:rPr>
      </w:pPr>
      <w:bookmarkStart w:id="44" w:name="_Toc188009532"/>
      <w:r w:rsidRPr="4C2467F2">
        <w:lastRenderedPageBreak/>
        <w:t>Hoofdstuk 4: Praktijkonderzoek</w:t>
      </w:r>
      <w:bookmarkEnd w:id="44"/>
    </w:p>
    <w:p w14:paraId="6AC1EAE0" w14:textId="5A326C6C" w:rsidR="03A6FFC7" w:rsidRDefault="41E98BA1" w:rsidP="03A6FFC7">
      <w:pPr>
        <w:spacing w:after="0"/>
        <w:rPr>
          <w:rFonts w:ascii="Calibri" w:eastAsia="Calibri" w:hAnsi="Calibri" w:cs="Calibri"/>
          <w:color w:val="000000" w:themeColor="text1"/>
        </w:rPr>
      </w:pPr>
      <w:r w:rsidRPr="18496F4E">
        <w:rPr>
          <w:rFonts w:ascii="Calibri" w:eastAsia="Calibri" w:hAnsi="Calibri" w:cs="Calibri"/>
          <w:color w:val="000000" w:themeColor="text1"/>
        </w:rPr>
        <w:t>In dit hoofdstuk zijn de praktijkdeelvragen beantwoord. Deze zijn als volgt:</w:t>
      </w:r>
    </w:p>
    <w:p w14:paraId="30D79506" w14:textId="42DE9F0E" w:rsidR="41E98BA1" w:rsidRDefault="41E98BA1" w:rsidP="31A440B6">
      <w:pPr>
        <w:pStyle w:val="Lijstalinea"/>
        <w:numPr>
          <w:ilvl w:val="0"/>
          <w:numId w:val="38"/>
        </w:numPr>
        <w:spacing w:after="0"/>
        <w:rPr>
          <w:rFonts w:ascii="Calibri" w:eastAsia="Calibri" w:hAnsi="Calibri" w:cs="Calibri"/>
          <w:color w:val="000000" w:themeColor="text1"/>
        </w:rPr>
      </w:pPr>
      <w:r w:rsidRPr="31A440B6">
        <w:rPr>
          <w:rFonts w:ascii="Calibri" w:eastAsia="Calibri" w:hAnsi="Calibri" w:cs="Calibri"/>
          <w:color w:val="000000" w:themeColor="text1"/>
        </w:rPr>
        <w:t>Voldoet de werkwijze van de organisaties die zijn onderzocht aan de 10 IZA-werkgroep kenmerken?</w:t>
      </w:r>
    </w:p>
    <w:p w14:paraId="102C6A9B" w14:textId="6FDED586" w:rsidR="41E98BA1" w:rsidRDefault="41E98BA1" w:rsidP="31A440B6">
      <w:pPr>
        <w:pStyle w:val="Lijstalinea"/>
        <w:numPr>
          <w:ilvl w:val="0"/>
          <w:numId w:val="38"/>
        </w:numPr>
        <w:spacing w:after="0"/>
        <w:rPr>
          <w:rFonts w:ascii="Calibri" w:eastAsia="Calibri" w:hAnsi="Calibri" w:cs="Calibri"/>
          <w:color w:val="000000" w:themeColor="text1"/>
        </w:rPr>
      </w:pPr>
      <w:r w:rsidRPr="18496F4E">
        <w:rPr>
          <w:rFonts w:ascii="Calibri" w:eastAsia="Calibri" w:hAnsi="Calibri" w:cs="Calibri"/>
          <w:color w:val="000000" w:themeColor="text1"/>
        </w:rPr>
        <w:t xml:space="preserve">Hoe definiëren de onderzochte organisaties zichzelf? </w:t>
      </w:r>
    </w:p>
    <w:p w14:paraId="55B1FF94" w14:textId="2E358347" w:rsidR="41E98BA1" w:rsidRDefault="41E98BA1" w:rsidP="47A195A2">
      <w:pPr>
        <w:spacing w:after="0"/>
        <w:rPr>
          <w:rFonts w:ascii="Aptos" w:eastAsia="Aptos" w:hAnsi="Aptos" w:cs="Aptos"/>
          <w:color w:val="000000" w:themeColor="text1"/>
        </w:rPr>
      </w:pPr>
      <w:r w:rsidRPr="47A195A2">
        <w:rPr>
          <w:rFonts w:ascii="Aptos" w:eastAsia="Aptos" w:hAnsi="Aptos" w:cs="Aptos"/>
          <w:color w:val="000000" w:themeColor="text1"/>
        </w:rPr>
        <w:t xml:space="preserve"> </w:t>
      </w:r>
    </w:p>
    <w:p w14:paraId="4B19902A" w14:textId="30888C8C" w:rsidR="146DB0EE" w:rsidRDefault="41E98BA1" w:rsidP="63319112">
      <w:pPr>
        <w:pStyle w:val="Kop2"/>
        <w:rPr>
          <w:rFonts w:ascii="Aptos" w:eastAsia="Aptos" w:hAnsi="Aptos" w:cs="Aptos"/>
          <w:color w:val="000000" w:themeColor="text1"/>
          <w:sz w:val="22"/>
          <w:szCs w:val="22"/>
        </w:rPr>
      </w:pPr>
      <w:bookmarkStart w:id="45" w:name="_Toc188009533"/>
      <w:r w:rsidRPr="19C8488D">
        <w:t>4.1</w:t>
      </w:r>
      <w:r w:rsidR="4002A0F8" w:rsidRPr="19C8488D">
        <w:t xml:space="preserve"> Herstelinitiatieven</w:t>
      </w:r>
      <w:bookmarkEnd w:id="45"/>
    </w:p>
    <w:p w14:paraId="78B046F0" w14:textId="398ADCF6" w:rsidR="1ED7177D" w:rsidRDefault="10DF02A8" w:rsidP="6DE5D428">
      <w:pPr>
        <w:spacing w:after="0"/>
        <w:rPr>
          <w:rFonts w:ascii="Calibri" w:eastAsia="Calibri" w:hAnsi="Calibri" w:cs="Calibri"/>
        </w:rPr>
      </w:pPr>
      <w:r w:rsidRPr="160DD231">
        <w:rPr>
          <w:rFonts w:ascii="Calibri" w:eastAsia="Calibri" w:hAnsi="Calibri" w:cs="Calibri"/>
        </w:rPr>
        <w:t>Alle organisaties zijn getoetst in de gemeente Groningen en gemeente Eemsdelta of ze voldoen aan de 10 IZA-werkgroep</w:t>
      </w:r>
      <w:r w:rsidR="7E6050F3" w:rsidRPr="160DD231">
        <w:rPr>
          <w:rFonts w:ascii="Calibri" w:eastAsia="Calibri" w:hAnsi="Calibri" w:cs="Calibri"/>
        </w:rPr>
        <w:t xml:space="preserve"> </w:t>
      </w:r>
      <w:r w:rsidRPr="160DD231">
        <w:rPr>
          <w:rFonts w:ascii="Calibri" w:eastAsia="Calibri" w:hAnsi="Calibri" w:cs="Calibri"/>
        </w:rPr>
        <w:t>kenmerken</w:t>
      </w:r>
      <w:r w:rsidR="3D62CBBD" w:rsidRPr="160DD231">
        <w:rPr>
          <w:rFonts w:ascii="Calibri" w:eastAsia="Calibri" w:hAnsi="Calibri" w:cs="Calibri"/>
        </w:rPr>
        <w:t xml:space="preserve">. </w:t>
      </w:r>
      <w:r w:rsidR="5C05676E" w:rsidRPr="275873C0">
        <w:rPr>
          <w:rFonts w:ascii="Calibri" w:eastAsia="Calibri" w:hAnsi="Calibri" w:cs="Calibri"/>
        </w:rPr>
        <w:t xml:space="preserve">Deze </w:t>
      </w:r>
      <w:r w:rsidR="5C05676E" w:rsidRPr="3EE6B3FC">
        <w:rPr>
          <w:rFonts w:ascii="Calibri" w:eastAsia="Calibri" w:hAnsi="Calibri" w:cs="Calibri"/>
        </w:rPr>
        <w:t xml:space="preserve">toetsing </w:t>
      </w:r>
      <w:r w:rsidR="5C05676E" w:rsidRPr="498CDC37">
        <w:rPr>
          <w:rFonts w:ascii="Calibri" w:eastAsia="Calibri" w:hAnsi="Calibri" w:cs="Calibri"/>
        </w:rPr>
        <w:t xml:space="preserve">van alle </w:t>
      </w:r>
      <w:r w:rsidR="5C05676E" w:rsidRPr="2373423C">
        <w:rPr>
          <w:rFonts w:ascii="Calibri" w:eastAsia="Calibri" w:hAnsi="Calibri" w:cs="Calibri"/>
        </w:rPr>
        <w:t xml:space="preserve">organisaties is terug </w:t>
      </w:r>
      <w:r w:rsidR="5C05676E" w:rsidRPr="7703287F">
        <w:rPr>
          <w:rFonts w:ascii="Calibri" w:eastAsia="Calibri" w:hAnsi="Calibri" w:cs="Calibri"/>
        </w:rPr>
        <w:t>te vinden in bijlage 1</w:t>
      </w:r>
      <w:r w:rsidR="5C05676E" w:rsidRPr="2963357F">
        <w:rPr>
          <w:rFonts w:ascii="Calibri" w:eastAsia="Calibri" w:hAnsi="Calibri" w:cs="Calibri"/>
        </w:rPr>
        <w:t>.</w:t>
      </w:r>
    </w:p>
    <w:p w14:paraId="28B7EDDF" w14:textId="2F54CC5F" w:rsidR="6DE5D428" w:rsidRDefault="6DE5D428" w:rsidP="6DE5D428">
      <w:pPr>
        <w:spacing w:after="0"/>
        <w:rPr>
          <w:rFonts w:ascii="Calibri" w:eastAsia="Calibri" w:hAnsi="Calibri" w:cs="Calibri"/>
        </w:rPr>
      </w:pPr>
    </w:p>
    <w:p w14:paraId="41505FAE" w14:textId="2E5A7377" w:rsidR="00EC3AD1" w:rsidRDefault="00B42817" w:rsidP="6DE5D428">
      <w:pPr>
        <w:pStyle w:val="Kop3"/>
        <w:spacing w:after="0"/>
        <w:rPr>
          <w:rFonts w:ascii="Calibri" w:eastAsia="Calibri" w:hAnsi="Calibri" w:cs="Calibri"/>
          <w:i/>
          <w:sz w:val="22"/>
          <w:szCs w:val="22"/>
        </w:rPr>
      </w:pPr>
      <w:bookmarkStart w:id="46" w:name="_Toc188009534"/>
      <w:r w:rsidRPr="5F682E46">
        <w:t xml:space="preserve">4.1.1 </w:t>
      </w:r>
      <w:r w:rsidR="00EC3AD1" w:rsidRPr="5F682E46">
        <w:t xml:space="preserve">Herstelinitiatieven </w:t>
      </w:r>
      <w:r w:rsidR="00237106" w:rsidRPr="5F682E46">
        <w:t>gemeente Groningen</w:t>
      </w:r>
      <w:bookmarkEnd w:id="46"/>
    </w:p>
    <w:p w14:paraId="4B8A3C75" w14:textId="042878B7" w:rsidR="41E98BA1" w:rsidRDefault="41E98BA1" w:rsidP="219F15E4">
      <w:pPr>
        <w:spacing w:after="0"/>
        <w:rPr>
          <w:rFonts w:ascii="Calibri" w:eastAsia="Calibri" w:hAnsi="Calibri" w:cs="Calibri"/>
        </w:rPr>
      </w:pPr>
      <w:r w:rsidRPr="18496F4E">
        <w:rPr>
          <w:rFonts w:ascii="Calibri" w:eastAsia="Calibri" w:hAnsi="Calibri" w:cs="Calibri"/>
          <w:color w:val="000000" w:themeColor="text1"/>
        </w:rPr>
        <w:t xml:space="preserve">Er zijn een aantal organisaties uit de gemeente Groningen waar de werkwijze voldoet aan de 10 kenmerken van de IZA-werkgroep. </w:t>
      </w:r>
      <w:r w:rsidR="2208EC10" w:rsidRPr="2C6562FE">
        <w:rPr>
          <w:rFonts w:ascii="Calibri" w:eastAsia="Calibri" w:hAnsi="Calibri" w:cs="Calibri"/>
        </w:rPr>
        <w:t xml:space="preserve">De organisatie in gemeente </w:t>
      </w:r>
      <w:r w:rsidR="2208EC10" w:rsidRPr="607D9EB7">
        <w:rPr>
          <w:rFonts w:ascii="Calibri" w:eastAsia="Calibri" w:hAnsi="Calibri" w:cs="Calibri"/>
        </w:rPr>
        <w:t>Groningen die</w:t>
      </w:r>
      <w:r w:rsidR="2208EC10" w:rsidRPr="2C6562FE">
        <w:rPr>
          <w:rFonts w:ascii="Calibri" w:eastAsia="Calibri" w:hAnsi="Calibri" w:cs="Calibri"/>
        </w:rPr>
        <w:t xml:space="preserve"> voldoen aan de kenmerken van een herstelinitiatief zijn:</w:t>
      </w:r>
    </w:p>
    <w:p w14:paraId="3952DBE4" w14:textId="10C20447" w:rsidR="41E98BA1" w:rsidRDefault="41E98BA1" w:rsidP="00D63DC0">
      <w:pPr>
        <w:pStyle w:val="Lijstalinea"/>
        <w:numPr>
          <w:ilvl w:val="0"/>
          <w:numId w:val="37"/>
        </w:numPr>
        <w:spacing w:after="0"/>
        <w:rPr>
          <w:rFonts w:ascii="Calibri" w:eastAsia="Calibri" w:hAnsi="Calibri" w:cs="Calibri"/>
          <w:color w:val="000000" w:themeColor="text1"/>
        </w:rPr>
      </w:pPr>
      <w:r w:rsidRPr="18496F4E">
        <w:rPr>
          <w:rFonts w:ascii="Calibri" w:eastAsia="Calibri" w:hAnsi="Calibri" w:cs="Calibri"/>
          <w:color w:val="000000" w:themeColor="text1"/>
        </w:rPr>
        <w:t>NoNeedToHide;</w:t>
      </w:r>
    </w:p>
    <w:p w14:paraId="7B83B433" w14:textId="745881FB" w:rsidR="41E98BA1" w:rsidRDefault="41E98BA1" w:rsidP="00D63DC0">
      <w:pPr>
        <w:pStyle w:val="Lijstalinea"/>
        <w:numPr>
          <w:ilvl w:val="0"/>
          <w:numId w:val="37"/>
        </w:numPr>
        <w:spacing w:after="0"/>
        <w:rPr>
          <w:rFonts w:ascii="Calibri" w:eastAsia="Calibri" w:hAnsi="Calibri" w:cs="Calibri"/>
          <w:color w:val="000000" w:themeColor="text1"/>
        </w:rPr>
      </w:pPr>
      <w:r w:rsidRPr="18496F4E">
        <w:rPr>
          <w:rFonts w:ascii="Calibri" w:eastAsia="Calibri" w:hAnsi="Calibri" w:cs="Calibri"/>
          <w:color w:val="000000" w:themeColor="text1"/>
        </w:rPr>
        <w:t>Ixta Noa;</w:t>
      </w:r>
    </w:p>
    <w:p w14:paraId="4A42B518" w14:textId="09873136" w:rsidR="41E98BA1" w:rsidRDefault="00377BA0" w:rsidP="00D63DC0">
      <w:pPr>
        <w:pStyle w:val="Lijstalinea"/>
        <w:numPr>
          <w:ilvl w:val="0"/>
          <w:numId w:val="37"/>
        </w:numPr>
        <w:spacing w:after="0"/>
        <w:rPr>
          <w:rFonts w:ascii="Calibri" w:eastAsia="Calibri" w:hAnsi="Calibri" w:cs="Calibri"/>
          <w:color w:val="000000" w:themeColor="text1"/>
        </w:rPr>
      </w:pPr>
      <w:r>
        <w:rPr>
          <w:rFonts w:ascii="Calibri" w:eastAsia="Calibri" w:hAnsi="Calibri" w:cs="Calibri"/>
          <w:color w:val="000000" w:themeColor="text1"/>
        </w:rPr>
        <w:t>Autismecafé Groningen</w:t>
      </w:r>
      <w:r w:rsidR="41E98BA1" w:rsidRPr="18496F4E">
        <w:rPr>
          <w:rFonts w:ascii="Calibri" w:eastAsia="Calibri" w:hAnsi="Calibri" w:cs="Calibri"/>
          <w:color w:val="000000" w:themeColor="text1"/>
        </w:rPr>
        <w:t>;</w:t>
      </w:r>
    </w:p>
    <w:p w14:paraId="398135D0" w14:textId="56C305D4" w:rsidR="41E98BA1" w:rsidRDefault="41E98BA1" w:rsidP="00D63DC0">
      <w:pPr>
        <w:pStyle w:val="Lijstalinea"/>
        <w:numPr>
          <w:ilvl w:val="0"/>
          <w:numId w:val="37"/>
        </w:numPr>
        <w:spacing w:after="0"/>
        <w:rPr>
          <w:rFonts w:ascii="Calibri" w:eastAsia="Calibri" w:hAnsi="Calibri" w:cs="Calibri"/>
          <w:color w:val="000000" w:themeColor="text1"/>
        </w:rPr>
      </w:pPr>
      <w:r w:rsidRPr="18496F4E">
        <w:rPr>
          <w:rFonts w:ascii="Calibri" w:eastAsia="Calibri" w:hAnsi="Calibri" w:cs="Calibri"/>
          <w:color w:val="000000" w:themeColor="text1"/>
        </w:rPr>
        <w:t xml:space="preserve">Sedna Herstelacademie. </w:t>
      </w:r>
    </w:p>
    <w:p w14:paraId="3C028968" w14:textId="77342771" w:rsidR="219F15E4" w:rsidRDefault="219F15E4" w:rsidP="6B9F0673">
      <w:pPr>
        <w:pStyle w:val="Kop3"/>
      </w:pPr>
    </w:p>
    <w:p w14:paraId="3C126A04" w14:textId="500DBBEA" w:rsidR="41E98BA1" w:rsidRDefault="41E98BA1" w:rsidP="57CD957C">
      <w:pPr>
        <w:spacing w:after="0"/>
        <w:rPr>
          <w:rFonts w:ascii="Calibri" w:eastAsia="Calibri" w:hAnsi="Calibri" w:cs="Calibri"/>
          <w:color w:val="000000" w:themeColor="text1"/>
        </w:rPr>
      </w:pPr>
      <w:bookmarkStart w:id="47" w:name="_Toc188009535"/>
      <w:r w:rsidRPr="3E6EF6F0">
        <w:rPr>
          <w:rStyle w:val="Kop3Char"/>
        </w:rPr>
        <w:t>4.1.2 Herstelinitiatieven gemeente Eemsdelta</w:t>
      </w:r>
      <w:bookmarkEnd w:id="47"/>
      <w:r>
        <w:br/>
      </w:r>
      <w:r w:rsidRPr="04805CF6">
        <w:rPr>
          <w:rFonts w:ascii="Calibri" w:eastAsia="Calibri" w:hAnsi="Calibri" w:cs="Calibri"/>
        </w:rPr>
        <w:t>In de gemeente Eemsdelta zijn er twee organisaties die voldoen aan de 10 kenmerken van de IZA-</w:t>
      </w:r>
      <w:r w:rsidRPr="02E3E6EC">
        <w:rPr>
          <w:rFonts w:ascii="Calibri" w:eastAsia="Calibri" w:hAnsi="Calibri" w:cs="Calibri"/>
        </w:rPr>
        <w:t>werkgroep</w:t>
      </w:r>
      <w:r w:rsidR="382412B0" w:rsidRPr="02E3E6EC">
        <w:rPr>
          <w:rFonts w:ascii="Calibri" w:eastAsia="Calibri" w:hAnsi="Calibri" w:cs="Calibri"/>
        </w:rPr>
        <w:t xml:space="preserve">. </w:t>
      </w:r>
      <w:r w:rsidRPr="02E3E6EC">
        <w:rPr>
          <w:rFonts w:ascii="Calibri" w:eastAsia="Calibri" w:hAnsi="Calibri" w:cs="Calibri"/>
        </w:rPr>
        <w:t>De</w:t>
      </w:r>
      <w:r w:rsidRPr="04805CF6">
        <w:rPr>
          <w:rFonts w:ascii="Calibri" w:eastAsia="Calibri" w:hAnsi="Calibri" w:cs="Calibri"/>
        </w:rPr>
        <w:t xml:space="preserve"> organisatie in gemeente Eemsdelta die voldoen aan de kenmerken van een herstelinitiatief zijn</w:t>
      </w:r>
      <w:r w:rsidR="04BF05F1" w:rsidRPr="45B99180">
        <w:rPr>
          <w:rFonts w:ascii="Calibri" w:eastAsia="Calibri" w:hAnsi="Calibri" w:cs="Calibri"/>
        </w:rPr>
        <w:t>:</w:t>
      </w:r>
      <w:r w:rsidRPr="04805CF6">
        <w:rPr>
          <w:rFonts w:ascii="Calibri" w:eastAsia="Calibri" w:hAnsi="Calibri" w:cs="Calibri"/>
        </w:rPr>
        <w:t xml:space="preserve"> </w:t>
      </w:r>
    </w:p>
    <w:p w14:paraId="422C505B" w14:textId="6C5EB93C" w:rsidR="41E98BA1" w:rsidRDefault="41E98BA1" w:rsidP="00D63DC0">
      <w:pPr>
        <w:pStyle w:val="Lijstalinea"/>
        <w:numPr>
          <w:ilvl w:val="0"/>
          <w:numId w:val="36"/>
        </w:numPr>
        <w:spacing w:after="0"/>
        <w:rPr>
          <w:rFonts w:ascii="Calibri" w:eastAsia="Calibri" w:hAnsi="Calibri" w:cs="Calibri"/>
          <w:color w:val="000000" w:themeColor="text1"/>
        </w:rPr>
      </w:pPr>
      <w:r w:rsidRPr="18496F4E">
        <w:rPr>
          <w:rFonts w:ascii="Calibri" w:eastAsia="Calibri" w:hAnsi="Calibri" w:cs="Calibri"/>
          <w:color w:val="000000" w:themeColor="text1"/>
        </w:rPr>
        <w:t>Herstelacademie Thuis;</w:t>
      </w:r>
    </w:p>
    <w:p w14:paraId="09F91522" w14:textId="73FEA720" w:rsidR="41E98BA1" w:rsidRDefault="77802087" w:rsidP="00D63DC0">
      <w:pPr>
        <w:pStyle w:val="Lijstalinea"/>
        <w:numPr>
          <w:ilvl w:val="0"/>
          <w:numId w:val="36"/>
        </w:numPr>
        <w:spacing w:after="0"/>
        <w:rPr>
          <w:rFonts w:ascii="Calibri" w:eastAsia="Calibri" w:hAnsi="Calibri" w:cs="Calibri"/>
          <w:color w:val="000000" w:themeColor="text1"/>
        </w:rPr>
      </w:pPr>
      <w:r w:rsidRPr="35DAA7C6">
        <w:rPr>
          <w:rFonts w:ascii="Calibri" w:eastAsia="Calibri" w:hAnsi="Calibri" w:cs="Calibri"/>
          <w:color w:val="000000" w:themeColor="text1"/>
        </w:rPr>
        <w:t xml:space="preserve">InBegrepen </w:t>
      </w:r>
      <w:r w:rsidR="41E98BA1" w:rsidRPr="35DAA7C6">
        <w:rPr>
          <w:rFonts w:ascii="Calibri" w:eastAsia="Calibri" w:hAnsi="Calibri" w:cs="Calibri"/>
          <w:color w:val="000000" w:themeColor="text1"/>
        </w:rPr>
        <w:t>Wachtlijstgroep.</w:t>
      </w:r>
    </w:p>
    <w:p w14:paraId="17622F48" w14:textId="124282B9" w:rsidR="219F15E4" w:rsidRDefault="219F15E4" w:rsidP="219F15E4">
      <w:pPr>
        <w:spacing w:after="0"/>
        <w:ind w:left="720"/>
        <w:rPr>
          <w:rFonts w:ascii="Calibri" w:eastAsia="Calibri" w:hAnsi="Calibri" w:cs="Calibri"/>
          <w:color w:val="000000" w:themeColor="text1"/>
        </w:rPr>
      </w:pPr>
    </w:p>
    <w:p w14:paraId="4B6CFD13" w14:textId="189759D3" w:rsidR="41E98BA1" w:rsidRDefault="41E98BA1" w:rsidP="6F0BF5CF">
      <w:pPr>
        <w:pStyle w:val="Kop2"/>
        <w:rPr>
          <w:rFonts w:ascii="Calibri" w:eastAsia="Calibri" w:hAnsi="Calibri" w:cs="Calibri"/>
          <w:i/>
          <w:sz w:val="22"/>
          <w:szCs w:val="22"/>
        </w:rPr>
      </w:pPr>
      <w:bookmarkStart w:id="48" w:name="_Toc188009536"/>
      <w:r w:rsidRPr="45B99180">
        <w:t>4.2 Inlopen en overig</w:t>
      </w:r>
      <w:bookmarkEnd w:id="48"/>
    </w:p>
    <w:p w14:paraId="3F6BC66C" w14:textId="66CB7BA8" w:rsidR="41E98BA1" w:rsidRDefault="41E98BA1" w:rsidP="219F15E4">
      <w:pPr>
        <w:spacing w:after="0"/>
        <w:rPr>
          <w:rFonts w:ascii="Calibri" w:eastAsia="Calibri" w:hAnsi="Calibri" w:cs="Calibri"/>
          <w:color w:val="000000" w:themeColor="text1"/>
        </w:rPr>
      </w:pPr>
      <w:r w:rsidRPr="18496F4E">
        <w:rPr>
          <w:rFonts w:ascii="Calibri" w:eastAsia="Calibri" w:hAnsi="Calibri" w:cs="Calibri"/>
          <w:color w:val="000000" w:themeColor="text1"/>
        </w:rPr>
        <w:t xml:space="preserve">Er zijn een aantal organisaties in de gemeente Groningen en gemeente Eemsdelta die zijn getoetst aan de kenmerken van een inloop. De getoetste organisaties staan in bijlage 2. Hierin staat of de getoetste organisatie een inloop is of niet. Voldoen ze niet aan de kenmerken van een herstelinitiatief of inloop, dan zijn ze geplaatst in categorie ‘overig’. </w:t>
      </w:r>
    </w:p>
    <w:p w14:paraId="1156D598" w14:textId="23982E89" w:rsidR="219F15E4" w:rsidRDefault="219F15E4" w:rsidP="219F15E4">
      <w:pPr>
        <w:spacing w:after="0"/>
        <w:rPr>
          <w:rFonts w:ascii="Calibri" w:eastAsia="Calibri" w:hAnsi="Calibri" w:cs="Calibri"/>
          <w:color w:val="000000" w:themeColor="text1"/>
        </w:rPr>
      </w:pPr>
    </w:p>
    <w:p w14:paraId="4E671D8A" w14:textId="4728F852" w:rsidR="41E98BA1" w:rsidRDefault="41E98BA1" w:rsidP="61F52DFE">
      <w:pPr>
        <w:pStyle w:val="Kop3"/>
        <w:rPr>
          <w:rFonts w:ascii="Calibri" w:eastAsia="Calibri" w:hAnsi="Calibri" w:cs="Calibri"/>
          <w:i/>
          <w:sz w:val="22"/>
          <w:szCs w:val="22"/>
        </w:rPr>
      </w:pPr>
      <w:bookmarkStart w:id="49" w:name="_Toc188009537"/>
      <w:r w:rsidRPr="61F52DFE">
        <w:t>4.2.1 Inlopen gemeente Groningen</w:t>
      </w:r>
      <w:bookmarkEnd w:id="49"/>
    </w:p>
    <w:p w14:paraId="1B4B3D92" w14:textId="25775690" w:rsidR="41E98BA1" w:rsidRDefault="41E98BA1" w:rsidP="219F15E4">
      <w:pPr>
        <w:spacing w:after="0"/>
        <w:rPr>
          <w:rFonts w:ascii="Calibri" w:eastAsia="Calibri" w:hAnsi="Calibri" w:cs="Calibri"/>
          <w:color w:val="000000" w:themeColor="text1"/>
        </w:rPr>
      </w:pPr>
      <w:r w:rsidRPr="18496F4E">
        <w:rPr>
          <w:rFonts w:ascii="Calibri" w:eastAsia="Calibri" w:hAnsi="Calibri" w:cs="Calibri"/>
          <w:color w:val="000000" w:themeColor="text1"/>
        </w:rPr>
        <w:t>De organisaties in gemeente Groningen die voldoen aan de kenmerken van een inloop zijn als volgt:</w:t>
      </w:r>
    </w:p>
    <w:p w14:paraId="66E8A1A8" w14:textId="4BDEB3FC" w:rsidR="41E98BA1" w:rsidRDefault="41E98BA1" w:rsidP="00D63DC0">
      <w:pPr>
        <w:pStyle w:val="Lijstalinea"/>
        <w:numPr>
          <w:ilvl w:val="0"/>
          <w:numId w:val="35"/>
        </w:numPr>
        <w:spacing w:after="0"/>
        <w:rPr>
          <w:rFonts w:ascii="Calibri" w:eastAsia="Calibri" w:hAnsi="Calibri" w:cs="Calibri"/>
          <w:color w:val="000000" w:themeColor="text1"/>
        </w:rPr>
      </w:pPr>
      <w:r w:rsidRPr="18496F4E">
        <w:rPr>
          <w:rFonts w:ascii="Calibri" w:eastAsia="Calibri" w:hAnsi="Calibri" w:cs="Calibri"/>
          <w:color w:val="000000" w:themeColor="text1"/>
        </w:rPr>
        <w:t xml:space="preserve">Leger des Heils buurthuiskamer Groningen </w:t>
      </w:r>
    </w:p>
    <w:p w14:paraId="01F32DD3" w14:textId="64201EE6" w:rsidR="41E98BA1" w:rsidRDefault="41E98BA1" w:rsidP="00D63DC0">
      <w:pPr>
        <w:pStyle w:val="Lijstalinea"/>
        <w:numPr>
          <w:ilvl w:val="0"/>
          <w:numId w:val="35"/>
        </w:numPr>
        <w:spacing w:after="0"/>
        <w:rPr>
          <w:rFonts w:ascii="Calibri" w:eastAsia="Calibri" w:hAnsi="Calibri" w:cs="Calibri"/>
          <w:color w:val="000000" w:themeColor="text1"/>
        </w:rPr>
      </w:pPr>
      <w:r w:rsidRPr="18496F4E">
        <w:rPr>
          <w:rFonts w:ascii="Calibri" w:eastAsia="Calibri" w:hAnsi="Calibri" w:cs="Calibri"/>
          <w:color w:val="000000" w:themeColor="text1"/>
        </w:rPr>
        <w:t>WIJ Groningen</w:t>
      </w:r>
    </w:p>
    <w:p w14:paraId="47CD19A4" w14:textId="16A85782" w:rsidR="41E98BA1" w:rsidRDefault="41E98BA1" w:rsidP="00D63DC0">
      <w:pPr>
        <w:pStyle w:val="Lijstalinea"/>
        <w:numPr>
          <w:ilvl w:val="0"/>
          <w:numId w:val="35"/>
        </w:numPr>
        <w:spacing w:after="0"/>
        <w:rPr>
          <w:rFonts w:ascii="Calibri" w:eastAsia="Calibri" w:hAnsi="Calibri" w:cs="Calibri"/>
          <w:color w:val="000000" w:themeColor="text1"/>
        </w:rPr>
      </w:pPr>
      <w:r w:rsidRPr="18496F4E">
        <w:rPr>
          <w:rFonts w:ascii="Calibri" w:eastAsia="Calibri" w:hAnsi="Calibri" w:cs="Calibri"/>
          <w:color w:val="000000" w:themeColor="text1"/>
        </w:rPr>
        <w:t>Veur Mekander</w:t>
      </w:r>
    </w:p>
    <w:p w14:paraId="5BFD1C7E" w14:textId="71902F57" w:rsidR="219F15E4" w:rsidRDefault="219F15E4" w:rsidP="219F15E4">
      <w:pPr>
        <w:spacing w:after="0"/>
        <w:ind w:left="720"/>
        <w:rPr>
          <w:rFonts w:ascii="Calibri" w:eastAsia="Calibri" w:hAnsi="Calibri" w:cs="Calibri"/>
          <w:color w:val="000000" w:themeColor="text1"/>
        </w:rPr>
      </w:pPr>
    </w:p>
    <w:p w14:paraId="57D37112" w14:textId="0D040CC1" w:rsidR="41E98BA1" w:rsidRDefault="41E98BA1" w:rsidP="5FB9E77E">
      <w:pPr>
        <w:pStyle w:val="Kop3"/>
        <w:rPr>
          <w:rFonts w:ascii="Calibri" w:eastAsia="Calibri" w:hAnsi="Calibri" w:cs="Calibri"/>
          <w:i/>
          <w:sz w:val="22"/>
          <w:szCs w:val="22"/>
        </w:rPr>
      </w:pPr>
      <w:bookmarkStart w:id="50" w:name="_Toc188009538"/>
      <w:r w:rsidRPr="5FB9E77E">
        <w:t>4.2.2 Inloop gemeente Eemsdelta</w:t>
      </w:r>
      <w:bookmarkEnd w:id="50"/>
    </w:p>
    <w:p w14:paraId="576DBD15" w14:textId="445D4359" w:rsidR="41E98BA1" w:rsidRDefault="41E98BA1" w:rsidP="219F15E4">
      <w:pPr>
        <w:spacing w:after="0"/>
        <w:rPr>
          <w:rFonts w:ascii="Calibri" w:eastAsia="Calibri" w:hAnsi="Calibri" w:cs="Calibri"/>
          <w:color w:val="000000" w:themeColor="text1"/>
        </w:rPr>
      </w:pPr>
      <w:r w:rsidRPr="18496F4E">
        <w:rPr>
          <w:rFonts w:ascii="Calibri" w:eastAsia="Calibri" w:hAnsi="Calibri" w:cs="Calibri"/>
          <w:color w:val="000000" w:themeColor="text1"/>
        </w:rPr>
        <w:t>De organisatie in gemeente Eemsdelta die voldoen aan de kenmerken van een inloop zijn als volgt:</w:t>
      </w:r>
    </w:p>
    <w:p w14:paraId="5390AC7D" w14:textId="6A691FFF" w:rsidR="41E98BA1" w:rsidRDefault="41E98BA1" w:rsidP="00D63DC0">
      <w:pPr>
        <w:pStyle w:val="Lijstalinea"/>
        <w:numPr>
          <w:ilvl w:val="0"/>
          <w:numId w:val="34"/>
        </w:numPr>
        <w:spacing w:after="0"/>
        <w:rPr>
          <w:rFonts w:ascii="Calibri" w:eastAsia="Calibri" w:hAnsi="Calibri" w:cs="Calibri"/>
          <w:color w:val="000000" w:themeColor="text1"/>
        </w:rPr>
      </w:pPr>
      <w:r w:rsidRPr="18496F4E">
        <w:rPr>
          <w:rFonts w:ascii="Calibri" w:eastAsia="Calibri" w:hAnsi="Calibri" w:cs="Calibri"/>
          <w:color w:val="000000" w:themeColor="text1"/>
        </w:rPr>
        <w:lastRenderedPageBreak/>
        <w:t>Steunstee Spijk</w:t>
      </w:r>
    </w:p>
    <w:p w14:paraId="03CBE5B5" w14:textId="395624DA" w:rsidR="219F15E4" w:rsidRDefault="219F15E4" w:rsidP="219F15E4">
      <w:pPr>
        <w:spacing w:after="0"/>
        <w:ind w:left="720"/>
        <w:rPr>
          <w:rFonts w:ascii="Calibri" w:eastAsia="Calibri" w:hAnsi="Calibri" w:cs="Calibri"/>
          <w:color w:val="000000" w:themeColor="text1"/>
        </w:rPr>
      </w:pPr>
    </w:p>
    <w:p w14:paraId="2EC3352F" w14:textId="3230D824" w:rsidR="41E98BA1" w:rsidRDefault="41E98BA1" w:rsidP="66B750D0">
      <w:pPr>
        <w:pStyle w:val="Kop3"/>
        <w:rPr>
          <w:rFonts w:ascii="Calibri" w:eastAsia="Calibri" w:hAnsi="Calibri" w:cs="Calibri"/>
          <w:i/>
          <w:sz w:val="22"/>
          <w:szCs w:val="22"/>
        </w:rPr>
      </w:pPr>
      <w:bookmarkStart w:id="51" w:name="_Toc188009539"/>
      <w:r w:rsidRPr="66B750D0">
        <w:t>4.2.3 Overig gemeente Groningen</w:t>
      </w:r>
      <w:bookmarkEnd w:id="51"/>
    </w:p>
    <w:p w14:paraId="76D2E124" w14:textId="101729F1" w:rsidR="41E98BA1" w:rsidRDefault="41E98BA1" w:rsidP="219F15E4">
      <w:pPr>
        <w:spacing w:after="0"/>
        <w:rPr>
          <w:rFonts w:ascii="Calibri" w:eastAsia="Calibri" w:hAnsi="Calibri" w:cs="Calibri"/>
          <w:color w:val="000000" w:themeColor="text1"/>
        </w:rPr>
      </w:pPr>
      <w:r w:rsidRPr="18496F4E">
        <w:rPr>
          <w:rFonts w:ascii="Calibri" w:eastAsia="Calibri" w:hAnsi="Calibri" w:cs="Calibri"/>
          <w:color w:val="000000" w:themeColor="text1"/>
        </w:rPr>
        <w:t>De organisaties die in gemeente Groningen in categorie ‘overig’ vallen zijn:</w:t>
      </w:r>
    </w:p>
    <w:p w14:paraId="0858CBF9" w14:textId="3D69B222" w:rsidR="41E98BA1" w:rsidRDefault="41E98BA1" w:rsidP="00D63DC0">
      <w:pPr>
        <w:pStyle w:val="Lijstalinea"/>
        <w:numPr>
          <w:ilvl w:val="0"/>
          <w:numId w:val="33"/>
        </w:numPr>
        <w:spacing w:after="0"/>
        <w:rPr>
          <w:rFonts w:ascii="Calibri" w:eastAsia="Calibri" w:hAnsi="Calibri" w:cs="Calibri"/>
          <w:color w:val="000000" w:themeColor="text1"/>
        </w:rPr>
      </w:pPr>
      <w:r w:rsidRPr="18496F4E">
        <w:rPr>
          <w:rFonts w:ascii="Calibri" w:eastAsia="Calibri" w:hAnsi="Calibri" w:cs="Calibri"/>
          <w:color w:val="000000" w:themeColor="text1"/>
        </w:rPr>
        <w:t xml:space="preserve">Stichting Nieuwnabuurschap </w:t>
      </w:r>
    </w:p>
    <w:p w14:paraId="6C1895E4" w14:textId="1BAC0AA6" w:rsidR="219F15E4" w:rsidRDefault="219F15E4" w:rsidP="219F15E4">
      <w:pPr>
        <w:spacing w:after="0"/>
        <w:ind w:left="720"/>
        <w:rPr>
          <w:rFonts w:ascii="Calibri" w:eastAsia="Calibri" w:hAnsi="Calibri" w:cs="Calibri"/>
          <w:color w:val="000000" w:themeColor="text1"/>
        </w:rPr>
      </w:pPr>
    </w:p>
    <w:p w14:paraId="69337F8C" w14:textId="610797E9" w:rsidR="41E98BA1" w:rsidRDefault="41E98BA1" w:rsidP="0D274BF9">
      <w:pPr>
        <w:pStyle w:val="Kop3"/>
        <w:rPr>
          <w:rFonts w:ascii="Calibri" w:eastAsia="Calibri" w:hAnsi="Calibri" w:cs="Calibri"/>
          <w:i/>
          <w:sz w:val="22"/>
          <w:szCs w:val="22"/>
        </w:rPr>
      </w:pPr>
      <w:bookmarkStart w:id="52" w:name="_Toc188009540"/>
      <w:r w:rsidRPr="0D274BF9">
        <w:t>4.2.4 Overig gemeente Eemsdelta</w:t>
      </w:r>
      <w:bookmarkEnd w:id="52"/>
    </w:p>
    <w:p w14:paraId="5F29D80C" w14:textId="2E9D527F" w:rsidR="41E98BA1" w:rsidRDefault="41E98BA1" w:rsidP="219F15E4">
      <w:pPr>
        <w:spacing w:after="0"/>
        <w:rPr>
          <w:rFonts w:ascii="Calibri" w:eastAsia="Calibri" w:hAnsi="Calibri" w:cs="Calibri"/>
          <w:color w:val="000000" w:themeColor="text1"/>
        </w:rPr>
      </w:pPr>
      <w:r w:rsidRPr="18496F4E">
        <w:rPr>
          <w:rFonts w:ascii="Calibri" w:eastAsia="Calibri" w:hAnsi="Calibri" w:cs="Calibri"/>
          <w:color w:val="000000" w:themeColor="text1"/>
        </w:rPr>
        <w:t>De organisaties die in gemeente Eemsdelta in categorie ‘overig’ vallen zijn:</w:t>
      </w:r>
    </w:p>
    <w:p w14:paraId="62651BDA" w14:textId="2BD7AF2C" w:rsidR="41E98BA1" w:rsidRDefault="41E98BA1" w:rsidP="00D63DC0">
      <w:pPr>
        <w:pStyle w:val="Lijstalinea"/>
        <w:numPr>
          <w:ilvl w:val="0"/>
          <w:numId w:val="32"/>
        </w:numPr>
        <w:spacing w:after="0"/>
        <w:rPr>
          <w:rFonts w:ascii="Calibri" w:eastAsia="Calibri" w:hAnsi="Calibri" w:cs="Calibri"/>
          <w:color w:val="000000" w:themeColor="text1"/>
        </w:rPr>
      </w:pPr>
      <w:r w:rsidRPr="18496F4E">
        <w:rPr>
          <w:rFonts w:ascii="Calibri" w:eastAsia="Calibri" w:hAnsi="Calibri" w:cs="Calibri"/>
          <w:color w:val="000000" w:themeColor="text1"/>
        </w:rPr>
        <w:t>Kans en Kunst</w:t>
      </w:r>
    </w:p>
    <w:p w14:paraId="6693E4BE" w14:textId="3D7A899F" w:rsidR="41E98BA1" w:rsidRDefault="41E98BA1" w:rsidP="00D63DC0">
      <w:pPr>
        <w:pStyle w:val="Lijstalinea"/>
        <w:numPr>
          <w:ilvl w:val="0"/>
          <w:numId w:val="32"/>
        </w:numPr>
        <w:spacing w:after="0"/>
        <w:rPr>
          <w:rFonts w:ascii="Calibri" w:eastAsia="Calibri" w:hAnsi="Calibri" w:cs="Calibri"/>
          <w:color w:val="000000" w:themeColor="text1"/>
        </w:rPr>
      </w:pPr>
      <w:r w:rsidRPr="18496F4E">
        <w:rPr>
          <w:rFonts w:ascii="Calibri" w:eastAsia="Calibri" w:hAnsi="Calibri" w:cs="Calibri"/>
          <w:color w:val="000000" w:themeColor="text1"/>
        </w:rPr>
        <w:t>Dorpsbelangen Wagenborgen</w:t>
      </w:r>
    </w:p>
    <w:p w14:paraId="4D9F51FC" w14:textId="4F18BE2C" w:rsidR="0CDE1735" w:rsidRDefault="0CDE1735" w:rsidP="0CDE1735">
      <w:pPr>
        <w:spacing w:after="0"/>
        <w:rPr>
          <w:rFonts w:ascii="Calibri" w:eastAsia="Calibri" w:hAnsi="Calibri" w:cs="Calibri"/>
          <w:color w:val="000000" w:themeColor="text1"/>
        </w:rPr>
      </w:pPr>
    </w:p>
    <w:p w14:paraId="2D9BABA1" w14:textId="695F6A53" w:rsidR="41E98BA1" w:rsidRDefault="41E98BA1" w:rsidP="0CDE1735">
      <w:pPr>
        <w:pStyle w:val="Kop2"/>
        <w:rPr>
          <w:rFonts w:ascii="Calibri" w:eastAsia="Calibri" w:hAnsi="Calibri" w:cs="Calibri"/>
          <w:i/>
          <w:sz w:val="22"/>
          <w:szCs w:val="22"/>
        </w:rPr>
      </w:pPr>
      <w:bookmarkStart w:id="53" w:name="_Toc188009541"/>
      <w:r w:rsidRPr="0CDE1735">
        <w:t>4.3 Herstelinitiatieven, inlopen en overig verrijkt vanuit de interviews</w:t>
      </w:r>
      <w:bookmarkEnd w:id="53"/>
    </w:p>
    <w:p w14:paraId="71C7EAB8" w14:textId="37017042" w:rsidR="41E98BA1" w:rsidRDefault="41E98BA1" w:rsidP="219F15E4">
      <w:pPr>
        <w:spacing w:after="0"/>
        <w:rPr>
          <w:rFonts w:ascii="Calibri" w:eastAsia="Calibri" w:hAnsi="Calibri" w:cs="Calibri"/>
          <w:color w:val="000000" w:themeColor="text1"/>
        </w:rPr>
      </w:pPr>
      <w:r w:rsidRPr="18496F4E">
        <w:rPr>
          <w:rFonts w:ascii="Calibri" w:eastAsia="Calibri" w:hAnsi="Calibri" w:cs="Calibri"/>
          <w:color w:val="000000" w:themeColor="text1"/>
        </w:rPr>
        <w:t>In paragraaf 4.3 wordt kort benoemd hoe organisaties zichzelf definiëren in de praktijk, dit is gebleken uit de afgenomen interviews.</w:t>
      </w:r>
    </w:p>
    <w:p w14:paraId="681680BA" w14:textId="7ABD8A13" w:rsidR="219F15E4" w:rsidRDefault="219F15E4" w:rsidP="219F15E4">
      <w:pPr>
        <w:spacing w:after="0"/>
        <w:rPr>
          <w:rFonts w:ascii="Calibri" w:eastAsia="Calibri" w:hAnsi="Calibri" w:cs="Calibri"/>
          <w:color w:val="000000" w:themeColor="text1"/>
        </w:rPr>
      </w:pPr>
    </w:p>
    <w:p w14:paraId="758C78A6" w14:textId="4071D1AE" w:rsidR="41E98BA1" w:rsidRDefault="41E98BA1" w:rsidP="11F3195F">
      <w:pPr>
        <w:pStyle w:val="Kop3"/>
        <w:rPr>
          <w:rFonts w:ascii="Calibri" w:eastAsia="Calibri" w:hAnsi="Calibri" w:cs="Calibri"/>
          <w:i/>
          <w:sz w:val="22"/>
          <w:szCs w:val="22"/>
        </w:rPr>
      </w:pPr>
      <w:bookmarkStart w:id="54" w:name="_Toc188009542"/>
      <w:r w:rsidRPr="11F3195F">
        <w:t>4.3.1 Organisaties gemeente Groningen</w:t>
      </w:r>
      <w:bookmarkEnd w:id="54"/>
    </w:p>
    <w:p w14:paraId="27C21FB4" w14:textId="5C2F5D63" w:rsidR="41E98BA1" w:rsidRDefault="41E98BA1" w:rsidP="00D63DC0">
      <w:pPr>
        <w:pStyle w:val="Lijstalinea"/>
        <w:numPr>
          <w:ilvl w:val="0"/>
          <w:numId w:val="31"/>
        </w:numPr>
        <w:spacing w:after="0"/>
        <w:rPr>
          <w:rFonts w:ascii="Calibri" w:eastAsia="Calibri" w:hAnsi="Calibri" w:cs="Calibri"/>
          <w:color w:val="000000" w:themeColor="text1"/>
        </w:rPr>
      </w:pPr>
      <w:r w:rsidRPr="18496F4E">
        <w:rPr>
          <w:rFonts w:ascii="Calibri" w:eastAsia="Calibri" w:hAnsi="Calibri" w:cs="Calibri"/>
          <w:color w:val="000000" w:themeColor="text1"/>
        </w:rPr>
        <w:t xml:space="preserve">NoNeedToHide: </w:t>
      </w:r>
      <w:r w:rsidR="4814A289" w:rsidRPr="3D760084">
        <w:rPr>
          <w:rFonts w:ascii="Calibri" w:eastAsia="Calibri" w:hAnsi="Calibri" w:cs="Calibri"/>
          <w:color w:val="000000" w:themeColor="text1"/>
        </w:rPr>
        <w:t>Uit</w:t>
      </w:r>
      <w:r w:rsidRPr="219F15E4">
        <w:rPr>
          <w:rFonts w:ascii="Calibri" w:eastAsia="Calibri" w:hAnsi="Calibri" w:cs="Calibri"/>
          <w:color w:val="000000" w:themeColor="text1"/>
        </w:rPr>
        <w:t xml:space="preserve"> het interview blijkt dat NoNeedToHide een stichting is die zichzelf meer als steunpunt ziet dan een herstelinitiatief.</w:t>
      </w:r>
      <w:r w:rsidR="19513FB3" w:rsidRPr="65CC2E56">
        <w:rPr>
          <w:rFonts w:ascii="Calibri" w:eastAsia="Calibri" w:hAnsi="Calibri" w:cs="Calibri"/>
          <w:color w:val="000000" w:themeColor="text1"/>
        </w:rPr>
        <w:t xml:space="preserve"> Dit betekent voor dit onderzoek dat zij in overig worden geplaatst. </w:t>
      </w:r>
    </w:p>
    <w:p w14:paraId="5E470348" w14:textId="18982672" w:rsidR="41E98BA1" w:rsidRDefault="41E98BA1" w:rsidP="00D63DC0">
      <w:pPr>
        <w:pStyle w:val="Lijstalinea"/>
        <w:numPr>
          <w:ilvl w:val="0"/>
          <w:numId w:val="31"/>
        </w:numPr>
        <w:spacing w:after="0"/>
        <w:rPr>
          <w:rFonts w:ascii="Calibri" w:eastAsia="Calibri" w:hAnsi="Calibri" w:cs="Calibri"/>
          <w:color w:val="000000" w:themeColor="text1"/>
        </w:rPr>
      </w:pPr>
      <w:r w:rsidRPr="219F15E4">
        <w:rPr>
          <w:rFonts w:ascii="Calibri" w:eastAsia="Calibri" w:hAnsi="Calibri" w:cs="Calibri"/>
          <w:color w:val="000000" w:themeColor="text1"/>
        </w:rPr>
        <w:t xml:space="preserve">Ixta Noa: </w:t>
      </w:r>
      <w:r w:rsidR="0278ABDC" w:rsidRPr="12576D07">
        <w:rPr>
          <w:rFonts w:ascii="Calibri" w:eastAsia="Calibri" w:hAnsi="Calibri" w:cs="Calibri"/>
          <w:color w:val="000000" w:themeColor="text1"/>
        </w:rPr>
        <w:t>Uit</w:t>
      </w:r>
      <w:r w:rsidRPr="219F15E4">
        <w:rPr>
          <w:rFonts w:ascii="Calibri" w:eastAsia="Calibri" w:hAnsi="Calibri" w:cs="Calibri"/>
          <w:color w:val="000000" w:themeColor="text1"/>
        </w:rPr>
        <w:t xml:space="preserve"> het interview blijkt dat ze zich niet konden voorstellen dat er niet aan alle 10 de </w:t>
      </w:r>
      <w:r w:rsidR="005A54A4">
        <w:rPr>
          <w:rFonts w:ascii="Calibri" w:eastAsia="Calibri" w:hAnsi="Calibri" w:cs="Calibri"/>
          <w:color w:val="000000" w:themeColor="text1"/>
        </w:rPr>
        <w:t xml:space="preserve">IZA-werkgroep kenmerken </w:t>
      </w:r>
      <w:r w:rsidRPr="219F15E4">
        <w:rPr>
          <w:rFonts w:ascii="Calibri" w:eastAsia="Calibri" w:hAnsi="Calibri" w:cs="Calibri"/>
          <w:color w:val="000000" w:themeColor="text1"/>
        </w:rPr>
        <w:t>wordt voldaan, want Ixta Noa is er al vanaf het begin en dus ook tijdens het opzetten van deze kaders. Zij zien zichzelf dus wel degelijk als een herstelinitiatief</w:t>
      </w:r>
      <w:r w:rsidR="50038360" w:rsidRPr="27F66B83">
        <w:rPr>
          <w:rFonts w:ascii="Calibri" w:eastAsia="Calibri" w:hAnsi="Calibri" w:cs="Calibri"/>
          <w:color w:val="000000" w:themeColor="text1"/>
        </w:rPr>
        <w:t xml:space="preserve"> </w:t>
      </w:r>
      <w:r w:rsidR="50038360" w:rsidRPr="221E6725">
        <w:rPr>
          <w:rFonts w:ascii="Calibri" w:eastAsia="Calibri" w:hAnsi="Calibri" w:cs="Calibri"/>
          <w:color w:val="000000" w:themeColor="text1"/>
        </w:rPr>
        <w:t>en vallen hiermee ook in die categorie.</w:t>
      </w:r>
    </w:p>
    <w:p w14:paraId="1BE5D417" w14:textId="2AEA3ABE" w:rsidR="41E98BA1" w:rsidRDefault="41E98BA1" w:rsidP="62155972">
      <w:pPr>
        <w:pStyle w:val="Lijstalinea"/>
        <w:numPr>
          <w:ilvl w:val="0"/>
          <w:numId w:val="31"/>
        </w:numPr>
        <w:spacing w:after="0"/>
        <w:rPr>
          <w:rFonts w:ascii="Calibri" w:eastAsia="Calibri" w:hAnsi="Calibri" w:cs="Calibri"/>
          <w:color w:val="000000" w:themeColor="text1"/>
        </w:rPr>
      </w:pPr>
      <w:r w:rsidRPr="11439022">
        <w:rPr>
          <w:rFonts w:ascii="Calibri" w:eastAsia="Calibri" w:hAnsi="Calibri" w:cs="Calibri"/>
          <w:color w:val="000000" w:themeColor="text1"/>
        </w:rPr>
        <w:t xml:space="preserve">Autisme café Groningen: </w:t>
      </w:r>
      <w:r w:rsidR="4A5B6A0A" w:rsidRPr="11439022">
        <w:rPr>
          <w:rFonts w:ascii="Calibri" w:eastAsia="Calibri" w:hAnsi="Calibri" w:cs="Calibri"/>
          <w:color w:val="000000" w:themeColor="text1"/>
        </w:rPr>
        <w:t>Uit</w:t>
      </w:r>
      <w:r w:rsidRPr="11439022">
        <w:rPr>
          <w:rFonts w:ascii="Calibri" w:eastAsia="Calibri" w:hAnsi="Calibri" w:cs="Calibri"/>
          <w:color w:val="000000" w:themeColor="text1"/>
        </w:rPr>
        <w:t xml:space="preserve"> het interview blijkt dat Vereniging voor Autisme nog niet bekend was met de term herstelinitiatief, maar dat ze het zichzelf wel kunnen voorstellen dat zij als herstelinitiatief worden aangemerkt.</w:t>
      </w:r>
      <w:r w:rsidR="30597652" w:rsidRPr="11439022">
        <w:rPr>
          <w:rFonts w:ascii="Calibri" w:eastAsia="Calibri" w:hAnsi="Calibri" w:cs="Calibri"/>
          <w:color w:val="000000" w:themeColor="text1"/>
        </w:rPr>
        <w:t xml:space="preserve"> Ook zij vallen hiermee in de categorie h</w:t>
      </w:r>
      <w:r w:rsidR="3D2FD5A8" w:rsidRPr="11439022">
        <w:rPr>
          <w:rFonts w:ascii="Calibri" w:eastAsia="Calibri" w:hAnsi="Calibri" w:cs="Calibri"/>
          <w:color w:val="000000" w:themeColor="text1"/>
        </w:rPr>
        <w:t>erstelinitatief</w:t>
      </w:r>
      <w:r w:rsidR="30597652" w:rsidRPr="11439022">
        <w:rPr>
          <w:rFonts w:ascii="Calibri" w:eastAsia="Calibri" w:hAnsi="Calibri" w:cs="Calibri"/>
          <w:color w:val="000000" w:themeColor="text1"/>
        </w:rPr>
        <w:t xml:space="preserve">. </w:t>
      </w:r>
    </w:p>
    <w:p w14:paraId="20900A93" w14:textId="34D10B97" w:rsidR="41E98BA1" w:rsidRDefault="41E98BA1" w:rsidP="00D63DC0">
      <w:pPr>
        <w:pStyle w:val="Lijstalinea"/>
        <w:numPr>
          <w:ilvl w:val="0"/>
          <w:numId w:val="31"/>
        </w:numPr>
        <w:spacing w:after="0"/>
        <w:rPr>
          <w:rFonts w:ascii="Calibri" w:eastAsia="Calibri" w:hAnsi="Calibri" w:cs="Calibri"/>
          <w:color w:val="000000" w:themeColor="text1"/>
        </w:rPr>
      </w:pPr>
      <w:r w:rsidRPr="219F15E4">
        <w:rPr>
          <w:rFonts w:ascii="Calibri" w:eastAsia="Calibri" w:hAnsi="Calibri" w:cs="Calibri"/>
          <w:color w:val="000000" w:themeColor="text1"/>
        </w:rPr>
        <w:t xml:space="preserve">Sedna Herstelacademie: </w:t>
      </w:r>
      <w:r w:rsidR="13A4509E" w:rsidRPr="0B5A0894">
        <w:rPr>
          <w:rFonts w:ascii="Calibri" w:eastAsia="Calibri" w:hAnsi="Calibri" w:cs="Calibri"/>
          <w:color w:val="000000" w:themeColor="text1"/>
        </w:rPr>
        <w:t>U</w:t>
      </w:r>
      <w:r w:rsidRPr="0B5A0894">
        <w:rPr>
          <w:rFonts w:ascii="Calibri" w:eastAsia="Calibri" w:hAnsi="Calibri" w:cs="Calibri"/>
          <w:color w:val="000000" w:themeColor="text1"/>
        </w:rPr>
        <w:t>it</w:t>
      </w:r>
      <w:r w:rsidRPr="219F15E4">
        <w:rPr>
          <w:rFonts w:ascii="Calibri" w:eastAsia="Calibri" w:hAnsi="Calibri" w:cs="Calibri"/>
          <w:color w:val="000000" w:themeColor="text1"/>
        </w:rPr>
        <w:t xml:space="preserve"> het interview blijkt dat Sedna Herstelacademie zichzelf als </w:t>
      </w:r>
      <w:r w:rsidRPr="0BBBC1F5">
        <w:rPr>
          <w:rFonts w:ascii="Calibri" w:eastAsia="Calibri" w:hAnsi="Calibri" w:cs="Calibri"/>
          <w:color w:val="000000" w:themeColor="text1"/>
        </w:rPr>
        <w:t>her</w:t>
      </w:r>
      <w:r w:rsidR="1F22F57B" w:rsidRPr="0BBBC1F5">
        <w:rPr>
          <w:rFonts w:ascii="Calibri" w:eastAsia="Calibri" w:hAnsi="Calibri" w:cs="Calibri"/>
          <w:color w:val="000000" w:themeColor="text1"/>
        </w:rPr>
        <w:t>stelinitiatief</w:t>
      </w:r>
      <w:r w:rsidRPr="219F15E4">
        <w:rPr>
          <w:rFonts w:ascii="Calibri" w:eastAsia="Calibri" w:hAnsi="Calibri" w:cs="Calibri"/>
          <w:color w:val="000000" w:themeColor="text1"/>
        </w:rPr>
        <w:t xml:space="preserve"> ziet</w:t>
      </w:r>
      <w:r w:rsidR="67AA9942" w:rsidRPr="62155972">
        <w:rPr>
          <w:rFonts w:ascii="Calibri" w:eastAsia="Calibri" w:hAnsi="Calibri" w:cs="Calibri"/>
          <w:color w:val="000000" w:themeColor="text1"/>
        </w:rPr>
        <w:t xml:space="preserve"> en dus vallen ook zij binnen deze categorie. </w:t>
      </w:r>
    </w:p>
    <w:p w14:paraId="5BAC31DF" w14:textId="5171F6C8" w:rsidR="41E98BA1" w:rsidRDefault="41E98BA1" w:rsidP="00D63DC0">
      <w:pPr>
        <w:pStyle w:val="Lijstalinea"/>
        <w:numPr>
          <w:ilvl w:val="0"/>
          <w:numId w:val="31"/>
        </w:numPr>
        <w:spacing w:after="0"/>
        <w:rPr>
          <w:rFonts w:ascii="Calibri" w:eastAsia="Calibri" w:hAnsi="Calibri" w:cs="Calibri"/>
          <w:color w:val="000000" w:themeColor="text1"/>
        </w:rPr>
      </w:pPr>
      <w:r w:rsidRPr="11439022">
        <w:rPr>
          <w:rFonts w:ascii="Calibri" w:eastAsia="Calibri" w:hAnsi="Calibri" w:cs="Calibri"/>
          <w:color w:val="000000" w:themeColor="text1"/>
        </w:rPr>
        <w:t xml:space="preserve">Leger des Heils Buurthuiskamer Groningen: Uit het interview blijkt dat er wel aan de voorwaarden van een inloop kan worden voldaan. Het Leger des Heils Buurthuiskamer Groningen wil zo informeel mogelijk blijven en wil </w:t>
      </w:r>
      <w:r w:rsidR="3A25C908" w:rsidRPr="11439022">
        <w:rPr>
          <w:rFonts w:ascii="Calibri" w:eastAsia="Calibri" w:hAnsi="Calibri" w:cs="Calibri"/>
          <w:color w:val="000000" w:themeColor="text1"/>
        </w:rPr>
        <w:t xml:space="preserve">niet </w:t>
      </w:r>
      <w:r w:rsidR="5EFF0ECD" w:rsidRPr="11439022">
        <w:rPr>
          <w:rFonts w:ascii="Calibri" w:eastAsia="Calibri" w:hAnsi="Calibri" w:cs="Calibri"/>
          <w:color w:val="000000" w:themeColor="text1"/>
        </w:rPr>
        <w:t>onder</w:t>
      </w:r>
      <w:r w:rsidRPr="11439022">
        <w:rPr>
          <w:rFonts w:ascii="Calibri" w:eastAsia="Calibri" w:hAnsi="Calibri" w:cs="Calibri"/>
          <w:color w:val="000000" w:themeColor="text1"/>
        </w:rPr>
        <w:t xml:space="preserve"> een </w:t>
      </w:r>
      <w:r w:rsidR="5EFF0ECD" w:rsidRPr="11439022">
        <w:rPr>
          <w:rFonts w:ascii="Calibri" w:eastAsia="Calibri" w:hAnsi="Calibri" w:cs="Calibri"/>
          <w:color w:val="000000" w:themeColor="text1"/>
        </w:rPr>
        <w:t>categorie vallen</w:t>
      </w:r>
      <w:r w:rsidR="5D4B3584" w:rsidRPr="11439022">
        <w:rPr>
          <w:rFonts w:ascii="Calibri" w:eastAsia="Calibri" w:hAnsi="Calibri" w:cs="Calibri"/>
          <w:color w:val="000000" w:themeColor="text1"/>
        </w:rPr>
        <w:t>.</w:t>
      </w:r>
      <w:r w:rsidR="54059E37" w:rsidRPr="11439022">
        <w:rPr>
          <w:rFonts w:ascii="Calibri" w:eastAsia="Calibri" w:hAnsi="Calibri" w:cs="Calibri"/>
          <w:color w:val="000000" w:themeColor="text1"/>
        </w:rPr>
        <w:t xml:space="preserve"> Hiermee vallen zij binnen dit onderzoek in de categorie overig. </w:t>
      </w:r>
    </w:p>
    <w:p w14:paraId="0AF98698" w14:textId="76E3AC03" w:rsidR="219F15E4" w:rsidRDefault="219F15E4" w:rsidP="219F15E4">
      <w:pPr>
        <w:spacing w:after="0"/>
        <w:rPr>
          <w:rFonts w:ascii="Calibri" w:eastAsia="Calibri" w:hAnsi="Calibri" w:cs="Calibri"/>
          <w:color w:val="000000" w:themeColor="text1"/>
        </w:rPr>
      </w:pPr>
    </w:p>
    <w:p w14:paraId="3FC1307C" w14:textId="2E38D487" w:rsidR="41E98BA1" w:rsidRDefault="41E98BA1" w:rsidP="3E839592">
      <w:pPr>
        <w:pStyle w:val="Kop3"/>
        <w:rPr>
          <w:rFonts w:ascii="Calibri" w:eastAsia="Calibri" w:hAnsi="Calibri" w:cs="Calibri"/>
          <w:i/>
          <w:sz w:val="22"/>
          <w:szCs w:val="22"/>
        </w:rPr>
      </w:pPr>
      <w:bookmarkStart w:id="55" w:name="_Toc188009543"/>
      <w:r w:rsidRPr="3E839592">
        <w:t>4.3.2 Organisaties gemeente Eemsdelta</w:t>
      </w:r>
      <w:bookmarkEnd w:id="55"/>
    </w:p>
    <w:p w14:paraId="5F3BBB56" w14:textId="7C24E195" w:rsidR="41E98BA1" w:rsidRDefault="41E98BA1" w:rsidP="00D63DC0">
      <w:pPr>
        <w:pStyle w:val="Lijstalinea"/>
        <w:numPr>
          <w:ilvl w:val="0"/>
          <w:numId w:val="30"/>
        </w:numPr>
        <w:spacing w:after="0"/>
        <w:rPr>
          <w:rFonts w:ascii="Calibri" w:eastAsia="Calibri" w:hAnsi="Calibri" w:cs="Calibri"/>
          <w:color w:val="000000" w:themeColor="text1"/>
        </w:rPr>
      </w:pPr>
      <w:r w:rsidRPr="11439022">
        <w:rPr>
          <w:rFonts w:ascii="Calibri" w:eastAsia="Calibri" w:hAnsi="Calibri" w:cs="Calibri"/>
          <w:color w:val="000000" w:themeColor="text1"/>
        </w:rPr>
        <w:t>Herstelacademie Thuis: Uit het interview blijkt dat Herstelacademie Thuis zichzelf ziet als een herstelinitiatief aan de hand van de 10 IZA-werkgroep kenmerken.</w:t>
      </w:r>
      <w:r w:rsidR="6E6740DE" w:rsidRPr="11439022">
        <w:rPr>
          <w:rFonts w:ascii="Calibri" w:eastAsia="Calibri" w:hAnsi="Calibri" w:cs="Calibri"/>
          <w:color w:val="000000" w:themeColor="text1"/>
        </w:rPr>
        <w:t xml:space="preserve"> Ze vallen dan ook onder de categorie herstelinitiatief.</w:t>
      </w:r>
    </w:p>
    <w:p w14:paraId="5E78B21E" w14:textId="07F823BD" w:rsidR="41E98BA1" w:rsidRDefault="41E98BA1" w:rsidP="00D63DC0">
      <w:pPr>
        <w:pStyle w:val="Lijstalinea"/>
        <w:numPr>
          <w:ilvl w:val="0"/>
          <w:numId w:val="30"/>
        </w:numPr>
        <w:spacing w:after="0"/>
        <w:rPr>
          <w:rFonts w:ascii="Calibri" w:eastAsia="Calibri" w:hAnsi="Calibri" w:cs="Calibri"/>
          <w:color w:val="000000" w:themeColor="text1"/>
        </w:rPr>
      </w:pPr>
      <w:r w:rsidRPr="11439022">
        <w:rPr>
          <w:rFonts w:ascii="Calibri" w:eastAsia="Calibri" w:hAnsi="Calibri" w:cs="Calibri"/>
          <w:color w:val="000000" w:themeColor="text1"/>
        </w:rPr>
        <w:t xml:space="preserve">Kans en Kunst: Uit het interview blijkt dat Kans en Kunst </w:t>
      </w:r>
      <w:r w:rsidR="1CE39E42" w:rsidRPr="11439022">
        <w:rPr>
          <w:rFonts w:ascii="Calibri" w:eastAsia="Calibri" w:hAnsi="Calibri" w:cs="Calibri"/>
          <w:color w:val="000000" w:themeColor="text1"/>
        </w:rPr>
        <w:t>zichzelf niet ziet als een herstelinitiatief</w:t>
      </w:r>
      <w:r w:rsidRPr="11439022">
        <w:rPr>
          <w:rFonts w:ascii="Calibri" w:eastAsia="Calibri" w:hAnsi="Calibri" w:cs="Calibri"/>
          <w:color w:val="000000" w:themeColor="text1"/>
        </w:rPr>
        <w:t>, omdat ze dit niet voor ogen hadden toen ze zijn gestart.</w:t>
      </w:r>
      <w:r w:rsidR="19CD0C4B" w:rsidRPr="11439022">
        <w:rPr>
          <w:rFonts w:ascii="Calibri" w:eastAsia="Calibri" w:hAnsi="Calibri" w:cs="Calibri"/>
          <w:color w:val="000000" w:themeColor="text1"/>
        </w:rPr>
        <w:t xml:space="preserve"> Dit betekent voor dit onderzoek dat ze onder overig valt.</w:t>
      </w:r>
    </w:p>
    <w:p w14:paraId="23AE0F8C" w14:textId="08565B9B" w:rsidR="41E98BA1" w:rsidRDefault="41E98BA1" w:rsidP="00D63DC0">
      <w:pPr>
        <w:pStyle w:val="Lijstalinea"/>
        <w:numPr>
          <w:ilvl w:val="0"/>
          <w:numId w:val="30"/>
        </w:numPr>
        <w:spacing w:after="0"/>
        <w:rPr>
          <w:rFonts w:ascii="Calibri" w:eastAsia="Calibri" w:hAnsi="Calibri" w:cs="Calibri"/>
          <w:color w:val="000000" w:themeColor="text1"/>
        </w:rPr>
      </w:pPr>
      <w:r w:rsidRPr="11439022">
        <w:rPr>
          <w:rFonts w:ascii="Calibri" w:eastAsia="Calibri" w:hAnsi="Calibri" w:cs="Calibri"/>
          <w:color w:val="000000" w:themeColor="text1"/>
        </w:rPr>
        <w:t>Dorpsbelangen Wagenborgen: Uit het interview blijkt dat Dorpsbelangen Wagenborgen zichzelf ziet als een vrijwilligersnetwerk.</w:t>
      </w:r>
      <w:r w:rsidR="6F292EBF" w:rsidRPr="11439022">
        <w:rPr>
          <w:rFonts w:ascii="Calibri" w:eastAsia="Calibri" w:hAnsi="Calibri" w:cs="Calibri"/>
          <w:color w:val="000000" w:themeColor="text1"/>
        </w:rPr>
        <w:t xml:space="preserve"> Z</w:t>
      </w:r>
      <w:r w:rsidR="6DAE9D28" w:rsidRPr="11439022">
        <w:rPr>
          <w:rFonts w:ascii="Calibri" w:eastAsia="Calibri" w:hAnsi="Calibri" w:cs="Calibri"/>
          <w:color w:val="000000" w:themeColor="text1"/>
        </w:rPr>
        <w:t>e vallen dan onder de categorie overig.</w:t>
      </w:r>
    </w:p>
    <w:p w14:paraId="406738A1" w14:textId="260B3110" w:rsidR="219F15E4" w:rsidRDefault="219F15E4" w:rsidP="219F15E4">
      <w:pPr>
        <w:spacing w:after="0"/>
        <w:rPr>
          <w:rFonts w:ascii="Calibri" w:eastAsia="Calibri" w:hAnsi="Calibri" w:cs="Calibri"/>
          <w:color w:val="000000" w:themeColor="text1"/>
        </w:rPr>
      </w:pPr>
    </w:p>
    <w:p w14:paraId="44EF7019" w14:textId="0631051C" w:rsidR="5D30CEC8" w:rsidRDefault="0484728E" w:rsidP="5ADB63D7">
      <w:pPr>
        <w:pStyle w:val="Kop2"/>
        <w:rPr>
          <w:rFonts w:ascii="Calibri" w:eastAsia="Calibri" w:hAnsi="Calibri" w:cs="Calibri"/>
          <w:color w:val="000000" w:themeColor="text1"/>
        </w:rPr>
      </w:pPr>
      <w:bookmarkStart w:id="56" w:name="_Toc188009544"/>
      <w:r>
        <w:t>4.4 Ontwerpeisen</w:t>
      </w:r>
      <w:bookmarkEnd w:id="56"/>
    </w:p>
    <w:p w14:paraId="359D238A" w14:textId="7AC23292" w:rsidR="00C306AF" w:rsidRDefault="30D3E66D" w:rsidP="00C306AF">
      <w:pPr>
        <w:rPr>
          <w:rFonts w:ascii="Calibri" w:eastAsia="Calibri" w:hAnsi="Calibri" w:cs="Calibri"/>
        </w:rPr>
      </w:pPr>
      <w:r w:rsidRPr="160FC777">
        <w:rPr>
          <w:rFonts w:ascii="Calibri" w:eastAsia="Calibri" w:hAnsi="Calibri" w:cs="Calibri"/>
        </w:rPr>
        <w:t xml:space="preserve">De ontwerpeisen </w:t>
      </w:r>
      <w:r w:rsidRPr="2909691A">
        <w:rPr>
          <w:rFonts w:ascii="Calibri" w:eastAsia="Calibri" w:hAnsi="Calibri" w:cs="Calibri"/>
        </w:rPr>
        <w:t xml:space="preserve">die </w:t>
      </w:r>
      <w:r w:rsidRPr="2128FDB6">
        <w:rPr>
          <w:rFonts w:ascii="Calibri" w:eastAsia="Calibri" w:hAnsi="Calibri" w:cs="Calibri"/>
        </w:rPr>
        <w:t>voortvloeien</w:t>
      </w:r>
      <w:r w:rsidRPr="53B75C3E">
        <w:rPr>
          <w:rFonts w:ascii="Calibri" w:eastAsia="Calibri" w:hAnsi="Calibri" w:cs="Calibri"/>
        </w:rPr>
        <w:t xml:space="preserve"> </w:t>
      </w:r>
      <w:r w:rsidRPr="7C374105">
        <w:rPr>
          <w:rFonts w:ascii="Calibri" w:eastAsia="Calibri" w:hAnsi="Calibri" w:cs="Calibri"/>
        </w:rPr>
        <w:t>uit de praktijk</w:t>
      </w:r>
      <w:r w:rsidR="01B4A141" w:rsidRPr="3B8D36A1">
        <w:rPr>
          <w:rFonts w:ascii="Calibri" w:eastAsia="Calibri" w:hAnsi="Calibri" w:cs="Calibri"/>
        </w:rPr>
        <w:t xml:space="preserve"> </w:t>
      </w:r>
      <w:r w:rsidR="01B4A141" w:rsidRPr="4C20B9E9">
        <w:rPr>
          <w:rFonts w:ascii="Calibri" w:eastAsia="Calibri" w:hAnsi="Calibri" w:cs="Calibri"/>
        </w:rPr>
        <w:t xml:space="preserve">na een </w:t>
      </w:r>
      <w:r w:rsidR="01B4A141" w:rsidRPr="0E9C64C1">
        <w:rPr>
          <w:rFonts w:ascii="Calibri" w:eastAsia="Calibri" w:hAnsi="Calibri" w:cs="Calibri"/>
        </w:rPr>
        <w:t xml:space="preserve">vergelijking van de </w:t>
      </w:r>
      <w:r w:rsidR="01B4A141" w:rsidRPr="24BAC07D">
        <w:rPr>
          <w:rFonts w:ascii="Calibri" w:eastAsia="Calibri" w:hAnsi="Calibri" w:cs="Calibri"/>
        </w:rPr>
        <w:t xml:space="preserve">toetsing van de </w:t>
      </w:r>
      <w:r w:rsidR="01B4A141" w:rsidRPr="5067D95D">
        <w:rPr>
          <w:rFonts w:ascii="Calibri" w:eastAsia="Calibri" w:hAnsi="Calibri" w:cs="Calibri"/>
        </w:rPr>
        <w:t>10 IZA-</w:t>
      </w:r>
      <w:r w:rsidR="01B4A141" w:rsidRPr="1A552CE2">
        <w:rPr>
          <w:rFonts w:ascii="Calibri" w:eastAsia="Calibri" w:hAnsi="Calibri" w:cs="Calibri"/>
        </w:rPr>
        <w:t xml:space="preserve">werkgroep </w:t>
      </w:r>
      <w:r w:rsidR="01B4A141" w:rsidRPr="23607273">
        <w:rPr>
          <w:rFonts w:ascii="Calibri" w:eastAsia="Calibri" w:hAnsi="Calibri" w:cs="Calibri"/>
        </w:rPr>
        <w:t xml:space="preserve">kenmerken zijn als </w:t>
      </w:r>
      <w:r w:rsidR="01B4A141" w:rsidRPr="15260A1D">
        <w:rPr>
          <w:rFonts w:ascii="Calibri" w:eastAsia="Calibri" w:hAnsi="Calibri" w:cs="Calibri"/>
        </w:rPr>
        <w:t>volgt</w:t>
      </w:r>
      <w:r w:rsidR="01B4A141" w:rsidRPr="3B8D36A1">
        <w:rPr>
          <w:rFonts w:ascii="Calibri" w:eastAsia="Calibri" w:hAnsi="Calibri" w:cs="Calibri"/>
        </w:rPr>
        <w:t>:</w:t>
      </w:r>
    </w:p>
    <w:p w14:paraId="666FA46A" w14:textId="2240411C" w:rsidR="4605B4BF" w:rsidRDefault="01B4A141" w:rsidP="4605B4BF">
      <w:pPr>
        <w:rPr>
          <w:rFonts w:ascii="Calibri" w:eastAsia="Calibri" w:hAnsi="Calibri" w:cs="Calibri"/>
        </w:rPr>
      </w:pPr>
      <w:r w:rsidRPr="7075A44A">
        <w:rPr>
          <w:rFonts w:ascii="Calibri" w:eastAsia="Calibri" w:hAnsi="Calibri" w:cs="Calibri"/>
        </w:rPr>
        <w:t>Gemeente Groningen</w:t>
      </w:r>
      <w:r w:rsidR="5DC7FEE0" w:rsidRPr="676629E5">
        <w:rPr>
          <w:rFonts w:ascii="Calibri" w:eastAsia="Calibri" w:hAnsi="Calibri" w:cs="Calibri"/>
        </w:rPr>
        <w:t>:</w:t>
      </w:r>
    </w:p>
    <w:tbl>
      <w:tblPr>
        <w:tblStyle w:val="Tabelraster"/>
        <w:tblW w:w="9060" w:type="dxa"/>
        <w:tblLayout w:type="fixed"/>
        <w:tblLook w:val="06A0" w:firstRow="1" w:lastRow="0" w:firstColumn="1" w:lastColumn="0" w:noHBand="1" w:noVBand="1"/>
      </w:tblPr>
      <w:tblGrid>
        <w:gridCol w:w="3330"/>
        <w:gridCol w:w="1905"/>
        <w:gridCol w:w="1830"/>
        <w:gridCol w:w="1995"/>
      </w:tblGrid>
      <w:tr w:rsidR="197F72D2" w14:paraId="25C4A202" w14:textId="1065AADB" w:rsidTr="69970F3C">
        <w:trPr>
          <w:trHeight w:val="300"/>
        </w:trPr>
        <w:tc>
          <w:tcPr>
            <w:tcW w:w="3330" w:type="dxa"/>
          </w:tcPr>
          <w:p w14:paraId="129830EA" w14:textId="6B9B9EA8" w:rsidR="197F72D2" w:rsidRDefault="01B4A141" w:rsidP="197F72D2">
            <w:pPr>
              <w:rPr>
                <w:rFonts w:ascii="Calibri" w:eastAsia="Calibri" w:hAnsi="Calibri" w:cs="Calibri"/>
              </w:rPr>
            </w:pPr>
            <w:r w:rsidRPr="4E86D1F6">
              <w:rPr>
                <w:rFonts w:ascii="Calibri" w:eastAsia="Calibri" w:hAnsi="Calibri" w:cs="Calibri"/>
              </w:rPr>
              <w:t xml:space="preserve">Organisaties </w:t>
            </w:r>
          </w:p>
        </w:tc>
        <w:tc>
          <w:tcPr>
            <w:tcW w:w="1905" w:type="dxa"/>
          </w:tcPr>
          <w:p w14:paraId="762586A4" w14:textId="371A7BFA" w:rsidR="197F72D2" w:rsidRDefault="01B4A141" w:rsidP="197F72D2">
            <w:pPr>
              <w:rPr>
                <w:rFonts w:ascii="Calibri" w:eastAsia="Calibri" w:hAnsi="Calibri" w:cs="Calibri"/>
              </w:rPr>
            </w:pPr>
            <w:r w:rsidRPr="7F23FDCA">
              <w:rPr>
                <w:rFonts w:ascii="Calibri" w:eastAsia="Calibri" w:hAnsi="Calibri" w:cs="Calibri"/>
              </w:rPr>
              <w:t>Herstelintiatieven</w:t>
            </w:r>
          </w:p>
        </w:tc>
        <w:tc>
          <w:tcPr>
            <w:tcW w:w="1830" w:type="dxa"/>
          </w:tcPr>
          <w:p w14:paraId="53C445D0" w14:textId="30D75DA6" w:rsidR="197F72D2" w:rsidRDefault="01B4A141" w:rsidP="197F72D2">
            <w:pPr>
              <w:rPr>
                <w:rFonts w:ascii="Calibri" w:eastAsia="Calibri" w:hAnsi="Calibri" w:cs="Calibri"/>
              </w:rPr>
            </w:pPr>
            <w:r w:rsidRPr="53242D3A">
              <w:rPr>
                <w:rFonts w:ascii="Calibri" w:eastAsia="Calibri" w:hAnsi="Calibri" w:cs="Calibri"/>
              </w:rPr>
              <w:t>Inloop</w:t>
            </w:r>
          </w:p>
        </w:tc>
        <w:tc>
          <w:tcPr>
            <w:tcW w:w="1995" w:type="dxa"/>
          </w:tcPr>
          <w:p w14:paraId="1F75A737" w14:textId="6634EB9F" w:rsidR="1044C1FA" w:rsidRDefault="01B4A141" w:rsidP="1044C1FA">
            <w:pPr>
              <w:rPr>
                <w:rFonts w:ascii="Calibri" w:eastAsia="Calibri" w:hAnsi="Calibri" w:cs="Calibri"/>
              </w:rPr>
            </w:pPr>
            <w:r w:rsidRPr="733AAC0F">
              <w:rPr>
                <w:rFonts w:ascii="Calibri" w:eastAsia="Calibri" w:hAnsi="Calibri" w:cs="Calibri"/>
              </w:rPr>
              <w:t>Overig</w:t>
            </w:r>
          </w:p>
        </w:tc>
      </w:tr>
      <w:tr w:rsidR="197F72D2" w14:paraId="22143C6A" w14:textId="062BCAEE" w:rsidTr="69970F3C">
        <w:trPr>
          <w:trHeight w:val="300"/>
        </w:trPr>
        <w:tc>
          <w:tcPr>
            <w:tcW w:w="3330" w:type="dxa"/>
          </w:tcPr>
          <w:p w14:paraId="66C0B090" w14:textId="7CB93EDB" w:rsidR="197F72D2" w:rsidRDefault="01B4A141" w:rsidP="197F72D2">
            <w:pPr>
              <w:rPr>
                <w:rFonts w:ascii="Calibri" w:eastAsia="Calibri" w:hAnsi="Calibri" w:cs="Calibri"/>
              </w:rPr>
            </w:pPr>
            <w:r w:rsidRPr="7C642B1E">
              <w:rPr>
                <w:rFonts w:ascii="Calibri" w:eastAsia="Calibri" w:hAnsi="Calibri" w:cs="Calibri"/>
              </w:rPr>
              <w:t>NoNeedToHide</w:t>
            </w:r>
          </w:p>
        </w:tc>
        <w:tc>
          <w:tcPr>
            <w:tcW w:w="1905" w:type="dxa"/>
          </w:tcPr>
          <w:p w14:paraId="31FD5744" w14:textId="43A90BC7" w:rsidR="197F72D2" w:rsidRDefault="197F72D2" w:rsidP="197F72D2">
            <w:pPr>
              <w:rPr>
                <w:rFonts w:ascii="Calibri" w:eastAsia="Calibri" w:hAnsi="Calibri" w:cs="Calibri"/>
              </w:rPr>
            </w:pPr>
          </w:p>
        </w:tc>
        <w:tc>
          <w:tcPr>
            <w:tcW w:w="1830" w:type="dxa"/>
          </w:tcPr>
          <w:p w14:paraId="5EEB8813" w14:textId="43A90BC7" w:rsidR="197F72D2" w:rsidRDefault="197F72D2" w:rsidP="197F72D2">
            <w:pPr>
              <w:rPr>
                <w:rFonts w:ascii="Calibri" w:eastAsia="Calibri" w:hAnsi="Calibri" w:cs="Calibri"/>
              </w:rPr>
            </w:pPr>
          </w:p>
        </w:tc>
        <w:tc>
          <w:tcPr>
            <w:tcW w:w="1995" w:type="dxa"/>
          </w:tcPr>
          <w:p w14:paraId="4F5048A4" w14:textId="004E09BE" w:rsidR="1044C1FA" w:rsidRDefault="7EA4FE10" w:rsidP="1044C1FA">
            <w:pPr>
              <w:rPr>
                <w:rFonts w:ascii="Calibri" w:eastAsia="Calibri" w:hAnsi="Calibri" w:cs="Calibri"/>
              </w:rPr>
            </w:pPr>
            <w:r w:rsidRPr="3AA22F3E">
              <w:rPr>
                <w:rFonts w:ascii="Calibri" w:eastAsia="Calibri" w:hAnsi="Calibri" w:cs="Calibri"/>
              </w:rPr>
              <w:t>X</w:t>
            </w:r>
          </w:p>
        </w:tc>
      </w:tr>
      <w:tr w:rsidR="197F72D2" w14:paraId="2FA39551" w14:textId="5D56DF66" w:rsidTr="69970F3C">
        <w:trPr>
          <w:trHeight w:val="300"/>
        </w:trPr>
        <w:tc>
          <w:tcPr>
            <w:tcW w:w="3330" w:type="dxa"/>
          </w:tcPr>
          <w:p w14:paraId="41B0BA5D" w14:textId="781EFBE8" w:rsidR="197F72D2" w:rsidRDefault="01B4A141" w:rsidP="197F72D2">
            <w:pPr>
              <w:rPr>
                <w:rFonts w:ascii="Calibri" w:eastAsia="Calibri" w:hAnsi="Calibri" w:cs="Calibri"/>
              </w:rPr>
            </w:pPr>
            <w:r w:rsidRPr="7C642B1E">
              <w:rPr>
                <w:rFonts w:ascii="Calibri" w:eastAsia="Calibri" w:hAnsi="Calibri" w:cs="Calibri"/>
              </w:rPr>
              <w:t>Ixta Noa</w:t>
            </w:r>
          </w:p>
        </w:tc>
        <w:tc>
          <w:tcPr>
            <w:tcW w:w="1905" w:type="dxa"/>
          </w:tcPr>
          <w:p w14:paraId="409640C0" w14:textId="0D03C5C1" w:rsidR="197F72D2" w:rsidRDefault="509C22AE" w:rsidP="197F72D2">
            <w:pPr>
              <w:rPr>
                <w:rFonts w:ascii="Calibri" w:eastAsia="Calibri" w:hAnsi="Calibri" w:cs="Calibri"/>
              </w:rPr>
            </w:pPr>
            <w:r w:rsidRPr="3AA22F3E">
              <w:rPr>
                <w:rFonts w:ascii="Calibri" w:eastAsia="Calibri" w:hAnsi="Calibri" w:cs="Calibri"/>
              </w:rPr>
              <w:t>X</w:t>
            </w:r>
          </w:p>
        </w:tc>
        <w:tc>
          <w:tcPr>
            <w:tcW w:w="1830" w:type="dxa"/>
          </w:tcPr>
          <w:p w14:paraId="669AE5CF" w14:textId="43A90BC7" w:rsidR="197F72D2" w:rsidRDefault="197F72D2" w:rsidP="197F72D2">
            <w:pPr>
              <w:rPr>
                <w:rFonts w:ascii="Calibri" w:eastAsia="Calibri" w:hAnsi="Calibri" w:cs="Calibri"/>
              </w:rPr>
            </w:pPr>
          </w:p>
        </w:tc>
        <w:tc>
          <w:tcPr>
            <w:tcW w:w="1995" w:type="dxa"/>
          </w:tcPr>
          <w:p w14:paraId="7BD1EFC6" w14:textId="0AFCDB34" w:rsidR="1044C1FA" w:rsidRDefault="1044C1FA" w:rsidP="1044C1FA">
            <w:pPr>
              <w:rPr>
                <w:rFonts w:ascii="Calibri" w:eastAsia="Calibri" w:hAnsi="Calibri" w:cs="Calibri"/>
              </w:rPr>
            </w:pPr>
          </w:p>
        </w:tc>
      </w:tr>
      <w:tr w:rsidR="197F72D2" w14:paraId="02BF001F" w14:textId="2A50A4B8" w:rsidTr="69970F3C">
        <w:trPr>
          <w:trHeight w:val="285"/>
        </w:trPr>
        <w:tc>
          <w:tcPr>
            <w:tcW w:w="3330" w:type="dxa"/>
          </w:tcPr>
          <w:p w14:paraId="5FA293F3" w14:textId="4EAFDE96" w:rsidR="197F72D2" w:rsidRDefault="01B4A141" w:rsidP="197F72D2">
            <w:pPr>
              <w:rPr>
                <w:rFonts w:ascii="Calibri" w:eastAsia="Calibri" w:hAnsi="Calibri" w:cs="Calibri"/>
              </w:rPr>
            </w:pPr>
            <w:r w:rsidRPr="7C642B1E">
              <w:rPr>
                <w:rFonts w:ascii="Calibri" w:eastAsia="Calibri" w:hAnsi="Calibri" w:cs="Calibri"/>
              </w:rPr>
              <w:t xml:space="preserve">Autisme </w:t>
            </w:r>
            <w:r w:rsidR="09388368" w:rsidRPr="1BB41A40">
              <w:rPr>
                <w:rFonts w:ascii="Calibri" w:eastAsia="Calibri" w:hAnsi="Calibri" w:cs="Calibri"/>
              </w:rPr>
              <w:t>Café</w:t>
            </w:r>
            <w:r w:rsidRPr="7C642B1E">
              <w:rPr>
                <w:rFonts w:ascii="Calibri" w:eastAsia="Calibri" w:hAnsi="Calibri" w:cs="Calibri"/>
              </w:rPr>
              <w:t xml:space="preserve"> </w:t>
            </w:r>
          </w:p>
        </w:tc>
        <w:tc>
          <w:tcPr>
            <w:tcW w:w="1905" w:type="dxa"/>
          </w:tcPr>
          <w:p w14:paraId="3B9AEF05" w14:textId="0F3ABF53" w:rsidR="197F72D2" w:rsidRDefault="33F9F445" w:rsidP="197F72D2">
            <w:pPr>
              <w:rPr>
                <w:rFonts w:ascii="Calibri" w:eastAsia="Calibri" w:hAnsi="Calibri" w:cs="Calibri"/>
              </w:rPr>
            </w:pPr>
            <w:r w:rsidRPr="4984AF83">
              <w:rPr>
                <w:rFonts w:ascii="Calibri" w:eastAsia="Calibri" w:hAnsi="Calibri" w:cs="Calibri"/>
              </w:rPr>
              <w:t>X</w:t>
            </w:r>
          </w:p>
        </w:tc>
        <w:tc>
          <w:tcPr>
            <w:tcW w:w="1830" w:type="dxa"/>
          </w:tcPr>
          <w:p w14:paraId="6A6EAA1C" w14:textId="43A90BC7" w:rsidR="197F72D2" w:rsidRDefault="197F72D2" w:rsidP="197F72D2">
            <w:pPr>
              <w:rPr>
                <w:rFonts w:ascii="Calibri" w:eastAsia="Calibri" w:hAnsi="Calibri" w:cs="Calibri"/>
              </w:rPr>
            </w:pPr>
          </w:p>
        </w:tc>
        <w:tc>
          <w:tcPr>
            <w:tcW w:w="1995" w:type="dxa"/>
          </w:tcPr>
          <w:p w14:paraId="79BD67D4" w14:textId="510B1964" w:rsidR="1044C1FA" w:rsidRDefault="1044C1FA" w:rsidP="1044C1FA">
            <w:pPr>
              <w:rPr>
                <w:rFonts w:ascii="Calibri" w:eastAsia="Calibri" w:hAnsi="Calibri" w:cs="Calibri"/>
              </w:rPr>
            </w:pPr>
          </w:p>
        </w:tc>
      </w:tr>
      <w:tr w:rsidR="197F72D2" w14:paraId="587974EB" w14:textId="154FD02D" w:rsidTr="69970F3C">
        <w:trPr>
          <w:trHeight w:val="300"/>
        </w:trPr>
        <w:tc>
          <w:tcPr>
            <w:tcW w:w="3330" w:type="dxa"/>
          </w:tcPr>
          <w:p w14:paraId="014A07A2" w14:textId="21A0719B" w:rsidR="197F72D2" w:rsidRDefault="01B4A141" w:rsidP="197F72D2">
            <w:pPr>
              <w:rPr>
                <w:rFonts w:ascii="Calibri" w:eastAsia="Calibri" w:hAnsi="Calibri" w:cs="Calibri"/>
              </w:rPr>
            </w:pPr>
            <w:r w:rsidRPr="5F97B525">
              <w:rPr>
                <w:rFonts w:ascii="Calibri" w:eastAsia="Calibri" w:hAnsi="Calibri" w:cs="Calibri"/>
              </w:rPr>
              <w:t>Sedna Herstelacademie</w:t>
            </w:r>
          </w:p>
        </w:tc>
        <w:tc>
          <w:tcPr>
            <w:tcW w:w="1905" w:type="dxa"/>
          </w:tcPr>
          <w:p w14:paraId="2F03FD88" w14:textId="6B32D078" w:rsidR="197F72D2" w:rsidRDefault="6C8C8E96" w:rsidP="197F72D2">
            <w:pPr>
              <w:rPr>
                <w:rFonts w:ascii="Calibri" w:eastAsia="Calibri" w:hAnsi="Calibri" w:cs="Calibri"/>
              </w:rPr>
            </w:pPr>
            <w:r w:rsidRPr="4984AF83">
              <w:rPr>
                <w:rFonts w:ascii="Calibri" w:eastAsia="Calibri" w:hAnsi="Calibri" w:cs="Calibri"/>
              </w:rPr>
              <w:t>X</w:t>
            </w:r>
          </w:p>
        </w:tc>
        <w:tc>
          <w:tcPr>
            <w:tcW w:w="1830" w:type="dxa"/>
          </w:tcPr>
          <w:p w14:paraId="4A9F5CCA" w14:textId="43A90BC7" w:rsidR="197F72D2" w:rsidRDefault="197F72D2" w:rsidP="197F72D2">
            <w:pPr>
              <w:rPr>
                <w:rFonts w:ascii="Calibri" w:eastAsia="Calibri" w:hAnsi="Calibri" w:cs="Calibri"/>
              </w:rPr>
            </w:pPr>
          </w:p>
        </w:tc>
        <w:tc>
          <w:tcPr>
            <w:tcW w:w="1995" w:type="dxa"/>
          </w:tcPr>
          <w:p w14:paraId="07D0A4E7" w14:textId="445655CC" w:rsidR="1044C1FA" w:rsidRDefault="1044C1FA" w:rsidP="1044C1FA">
            <w:pPr>
              <w:rPr>
                <w:rFonts w:ascii="Calibri" w:eastAsia="Calibri" w:hAnsi="Calibri" w:cs="Calibri"/>
              </w:rPr>
            </w:pPr>
          </w:p>
        </w:tc>
      </w:tr>
      <w:tr w:rsidR="197F72D2" w14:paraId="069A0FB9" w14:textId="79FC26B0" w:rsidTr="69970F3C">
        <w:trPr>
          <w:trHeight w:val="300"/>
        </w:trPr>
        <w:tc>
          <w:tcPr>
            <w:tcW w:w="3330" w:type="dxa"/>
          </w:tcPr>
          <w:p w14:paraId="72228B2F" w14:textId="0A69A54C" w:rsidR="197F72D2" w:rsidRDefault="758CB304" w:rsidP="197F72D2">
            <w:pPr>
              <w:rPr>
                <w:rFonts w:ascii="Calibri" w:eastAsia="Calibri" w:hAnsi="Calibri" w:cs="Calibri"/>
              </w:rPr>
            </w:pPr>
            <w:r w:rsidRPr="7D8C4BE8">
              <w:rPr>
                <w:rFonts w:ascii="Calibri" w:eastAsia="Calibri" w:hAnsi="Calibri" w:cs="Calibri"/>
              </w:rPr>
              <w:t>Leger des Heils Buurthuiskamer</w:t>
            </w:r>
          </w:p>
        </w:tc>
        <w:tc>
          <w:tcPr>
            <w:tcW w:w="1905" w:type="dxa"/>
          </w:tcPr>
          <w:p w14:paraId="717C1A93" w14:textId="43A90BC7" w:rsidR="197F72D2" w:rsidRDefault="197F72D2" w:rsidP="197F72D2">
            <w:pPr>
              <w:rPr>
                <w:rFonts w:ascii="Calibri" w:eastAsia="Calibri" w:hAnsi="Calibri" w:cs="Calibri"/>
              </w:rPr>
            </w:pPr>
          </w:p>
        </w:tc>
        <w:tc>
          <w:tcPr>
            <w:tcW w:w="1830" w:type="dxa"/>
          </w:tcPr>
          <w:p w14:paraId="1227B923" w14:textId="65713469" w:rsidR="197F72D2" w:rsidRDefault="768DDF4C" w:rsidP="197F72D2">
            <w:pPr>
              <w:rPr>
                <w:rFonts w:ascii="Calibri" w:eastAsia="Calibri" w:hAnsi="Calibri" w:cs="Calibri"/>
              </w:rPr>
            </w:pPr>
            <w:r w:rsidRPr="676629E5">
              <w:rPr>
                <w:rFonts w:ascii="Calibri" w:eastAsia="Calibri" w:hAnsi="Calibri" w:cs="Calibri"/>
              </w:rPr>
              <w:t>X</w:t>
            </w:r>
          </w:p>
        </w:tc>
        <w:tc>
          <w:tcPr>
            <w:tcW w:w="1995" w:type="dxa"/>
          </w:tcPr>
          <w:p w14:paraId="51C88016" w14:textId="271F3DD1" w:rsidR="1044C1FA" w:rsidRDefault="1044C1FA" w:rsidP="1044C1FA">
            <w:pPr>
              <w:rPr>
                <w:rFonts w:ascii="Calibri" w:eastAsia="Calibri" w:hAnsi="Calibri" w:cs="Calibri"/>
              </w:rPr>
            </w:pPr>
          </w:p>
        </w:tc>
      </w:tr>
      <w:tr w:rsidR="0F0F458F" w14:paraId="1929C886" w14:textId="77777777" w:rsidTr="0F0F458F">
        <w:trPr>
          <w:trHeight w:val="300"/>
        </w:trPr>
        <w:tc>
          <w:tcPr>
            <w:tcW w:w="3330" w:type="dxa"/>
          </w:tcPr>
          <w:p w14:paraId="6923A2FE" w14:textId="16FA41B2" w:rsidR="0F0F458F" w:rsidRDefault="4E6E4ABA" w:rsidP="0F0F458F">
            <w:pPr>
              <w:rPr>
                <w:rFonts w:ascii="Calibri" w:eastAsia="Calibri" w:hAnsi="Calibri" w:cs="Calibri"/>
              </w:rPr>
            </w:pPr>
            <w:r w:rsidRPr="34A315BF">
              <w:rPr>
                <w:rFonts w:ascii="Calibri" w:eastAsia="Calibri" w:hAnsi="Calibri" w:cs="Calibri"/>
              </w:rPr>
              <w:t>WIJ Groningen</w:t>
            </w:r>
            <w:r w:rsidR="60F74CEC" w:rsidRPr="788B0EF4">
              <w:rPr>
                <w:rFonts w:ascii="Calibri" w:eastAsia="Calibri" w:hAnsi="Calibri" w:cs="Calibri"/>
              </w:rPr>
              <w:t>*</w:t>
            </w:r>
          </w:p>
        </w:tc>
        <w:tc>
          <w:tcPr>
            <w:tcW w:w="1905" w:type="dxa"/>
          </w:tcPr>
          <w:p w14:paraId="632E4406" w14:textId="61824F6D" w:rsidR="0F0F458F" w:rsidRDefault="0F0F458F" w:rsidP="0F0F458F">
            <w:pPr>
              <w:rPr>
                <w:rFonts w:ascii="Calibri" w:eastAsia="Calibri" w:hAnsi="Calibri" w:cs="Calibri"/>
              </w:rPr>
            </w:pPr>
          </w:p>
        </w:tc>
        <w:tc>
          <w:tcPr>
            <w:tcW w:w="1830" w:type="dxa"/>
          </w:tcPr>
          <w:p w14:paraId="5013CA51" w14:textId="5E681BBC" w:rsidR="0F0F458F" w:rsidRDefault="651181D6" w:rsidP="0F0F458F">
            <w:pPr>
              <w:rPr>
                <w:rFonts w:ascii="Calibri" w:eastAsia="Calibri" w:hAnsi="Calibri" w:cs="Calibri"/>
              </w:rPr>
            </w:pPr>
            <w:r w:rsidRPr="601406A7">
              <w:rPr>
                <w:rFonts w:ascii="Calibri" w:eastAsia="Calibri" w:hAnsi="Calibri" w:cs="Calibri"/>
              </w:rPr>
              <w:t>X</w:t>
            </w:r>
          </w:p>
        </w:tc>
        <w:tc>
          <w:tcPr>
            <w:tcW w:w="1995" w:type="dxa"/>
          </w:tcPr>
          <w:p w14:paraId="00B09622" w14:textId="154FD262" w:rsidR="0F0F458F" w:rsidRDefault="0F0F458F" w:rsidP="0F0F458F">
            <w:pPr>
              <w:rPr>
                <w:rFonts w:ascii="Calibri" w:eastAsia="Calibri" w:hAnsi="Calibri" w:cs="Calibri"/>
              </w:rPr>
            </w:pPr>
          </w:p>
        </w:tc>
      </w:tr>
      <w:tr w:rsidR="788B0EF4" w14:paraId="15F25533" w14:textId="77777777" w:rsidTr="788B0EF4">
        <w:trPr>
          <w:trHeight w:val="300"/>
        </w:trPr>
        <w:tc>
          <w:tcPr>
            <w:tcW w:w="3330" w:type="dxa"/>
          </w:tcPr>
          <w:p w14:paraId="4146C61E" w14:textId="1D04A51C" w:rsidR="651181D6" w:rsidRDefault="651181D6" w:rsidP="788B0EF4">
            <w:pPr>
              <w:rPr>
                <w:rFonts w:ascii="Calibri" w:eastAsia="Calibri" w:hAnsi="Calibri" w:cs="Calibri"/>
              </w:rPr>
            </w:pPr>
            <w:r w:rsidRPr="788B0EF4">
              <w:rPr>
                <w:rFonts w:ascii="Calibri" w:eastAsia="Calibri" w:hAnsi="Calibri" w:cs="Calibri"/>
              </w:rPr>
              <w:t>Veur Mekander</w:t>
            </w:r>
            <w:r w:rsidRPr="346FBE07">
              <w:rPr>
                <w:rFonts w:ascii="Calibri" w:eastAsia="Calibri" w:hAnsi="Calibri" w:cs="Calibri"/>
              </w:rPr>
              <w:t>*</w:t>
            </w:r>
          </w:p>
        </w:tc>
        <w:tc>
          <w:tcPr>
            <w:tcW w:w="1905" w:type="dxa"/>
          </w:tcPr>
          <w:p w14:paraId="45F56A82" w14:textId="28C09D5E" w:rsidR="788B0EF4" w:rsidRDefault="788B0EF4" w:rsidP="788B0EF4">
            <w:pPr>
              <w:rPr>
                <w:rFonts w:ascii="Calibri" w:eastAsia="Calibri" w:hAnsi="Calibri" w:cs="Calibri"/>
              </w:rPr>
            </w:pPr>
          </w:p>
        </w:tc>
        <w:tc>
          <w:tcPr>
            <w:tcW w:w="1830" w:type="dxa"/>
          </w:tcPr>
          <w:p w14:paraId="548D8814" w14:textId="6A2E738C" w:rsidR="788B0EF4" w:rsidRDefault="651181D6" w:rsidP="788B0EF4">
            <w:pPr>
              <w:rPr>
                <w:rFonts w:ascii="Calibri" w:eastAsia="Calibri" w:hAnsi="Calibri" w:cs="Calibri"/>
              </w:rPr>
            </w:pPr>
            <w:r w:rsidRPr="146C5659">
              <w:rPr>
                <w:rFonts w:ascii="Calibri" w:eastAsia="Calibri" w:hAnsi="Calibri" w:cs="Calibri"/>
              </w:rPr>
              <w:t>X</w:t>
            </w:r>
          </w:p>
        </w:tc>
        <w:tc>
          <w:tcPr>
            <w:tcW w:w="1995" w:type="dxa"/>
          </w:tcPr>
          <w:p w14:paraId="0CD9440E" w14:textId="0E9EC953" w:rsidR="788B0EF4" w:rsidRDefault="788B0EF4" w:rsidP="788B0EF4">
            <w:pPr>
              <w:rPr>
                <w:rFonts w:ascii="Calibri" w:eastAsia="Calibri" w:hAnsi="Calibri" w:cs="Calibri"/>
              </w:rPr>
            </w:pPr>
          </w:p>
        </w:tc>
      </w:tr>
      <w:tr w:rsidR="3A23465C" w14:paraId="3360C491" w14:textId="77777777" w:rsidTr="3A23465C">
        <w:trPr>
          <w:trHeight w:val="300"/>
        </w:trPr>
        <w:tc>
          <w:tcPr>
            <w:tcW w:w="3330" w:type="dxa"/>
          </w:tcPr>
          <w:p w14:paraId="4ED50C6C" w14:textId="6915E108" w:rsidR="651181D6" w:rsidRDefault="651181D6" w:rsidP="3A23465C">
            <w:pPr>
              <w:rPr>
                <w:rFonts w:ascii="Calibri" w:eastAsia="Calibri" w:hAnsi="Calibri" w:cs="Calibri"/>
              </w:rPr>
            </w:pPr>
            <w:r w:rsidRPr="5D0496C2">
              <w:rPr>
                <w:rFonts w:ascii="Calibri" w:eastAsia="Calibri" w:hAnsi="Calibri" w:cs="Calibri"/>
              </w:rPr>
              <w:t>Stichting</w:t>
            </w:r>
            <w:r w:rsidRPr="3A23465C">
              <w:rPr>
                <w:rFonts w:ascii="Calibri" w:eastAsia="Calibri" w:hAnsi="Calibri" w:cs="Calibri"/>
              </w:rPr>
              <w:t xml:space="preserve"> Nieuw Nabuurschap</w:t>
            </w:r>
            <w:r w:rsidRPr="4AEA2C97">
              <w:rPr>
                <w:rFonts w:ascii="Calibri" w:eastAsia="Calibri" w:hAnsi="Calibri" w:cs="Calibri"/>
              </w:rPr>
              <w:t>*</w:t>
            </w:r>
          </w:p>
        </w:tc>
        <w:tc>
          <w:tcPr>
            <w:tcW w:w="1905" w:type="dxa"/>
          </w:tcPr>
          <w:p w14:paraId="2F2947A2" w14:textId="5E00411E" w:rsidR="3A23465C" w:rsidRDefault="3A23465C" w:rsidP="3A23465C">
            <w:pPr>
              <w:rPr>
                <w:rFonts w:ascii="Calibri" w:eastAsia="Calibri" w:hAnsi="Calibri" w:cs="Calibri"/>
              </w:rPr>
            </w:pPr>
          </w:p>
        </w:tc>
        <w:tc>
          <w:tcPr>
            <w:tcW w:w="1830" w:type="dxa"/>
          </w:tcPr>
          <w:p w14:paraId="565EAD4F" w14:textId="4F8DD06D" w:rsidR="3A23465C" w:rsidRDefault="3A23465C" w:rsidP="3A23465C">
            <w:pPr>
              <w:rPr>
                <w:rFonts w:ascii="Calibri" w:eastAsia="Calibri" w:hAnsi="Calibri" w:cs="Calibri"/>
              </w:rPr>
            </w:pPr>
          </w:p>
        </w:tc>
        <w:tc>
          <w:tcPr>
            <w:tcW w:w="1995" w:type="dxa"/>
          </w:tcPr>
          <w:p w14:paraId="30A2D309" w14:textId="6FDAA030" w:rsidR="3A23465C" w:rsidRDefault="651181D6" w:rsidP="3A23465C">
            <w:pPr>
              <w:rPr>
                <w:rFonts w:ascii="Calibri" w:eastAsia="Calibri" w:hAnsi="Calibri" w:cs="Calibri"/>
              </w:rPr>
            </w:pPr>
            <w:r w:rsidRPr="4AEA2C97">
              <w:rPr>
                <w:rFonts w:ascii="Calibri" w:eastAsia="Calibri" w:hAnsi="Calibri" w:cs="Calibri"/>
              </w:rPr>
              <w:t>X</w:t>
            </w:r>
          </w:p>
        </w:tc>
      </w:tr>
      <w:tr w:rsidR="547FD29E" w14:paraId="3CFE5268" w14:textId="77777777" w:rsidTr="547FD29E">
        <w:trPr>
          <w:trHeight w:val="300"/>
        </w:trPr>
        <w:tc>
          <w:tcPr>
            <w:tcW w:w="3330" w:type="dxa"/>
          </w:tcPr>
          <w:p w14:paraId="02F4D549" w14:textId="3C93C15F" w:rsidR="547FD29E" w:rsidRDefault="5B3123E7" w:rsidP="547FD29E">
            <w:pPr>
              <w:rPr>
                <w:rFonts w:ascii="Calibri" w:eastAsia="Calibri" w:hAnsi="Calibri" w:cs="Calibri"/>
              </w:rPr>
            </w:pPr>
            <w:r w:rsidRPr="73336BA8">
              <w:rPr>
                <w:rFonts w:ascii="Calibri" w:eastAsia="Calibri" w:hAnsi="Calibri" w:cs="Calibri"/>
              </w:rPr>
              <w:t xml:space="preserve">Inbegrepen </w:t>
            </w:r>
            <w:r w:rsidRPr="1B225B6D">
              <w:rPr>
                <w:rFonts w:ascii="Calibri" w:eastAsia="Calibri" w:hAnsi="Calibri" w:cs="Calibri"/>
              </w:rPr>
              <w:t>Wachtlijstgroep*</w:t>
            </w:r>
          </w:p>
        </w:tc>
        <w:tc>
          <w:tcPr>
            <w:tcW w:w="1905" w:type="dxa"/>
          </w:tcPr>
          <w:p w14:paraId="3508E8D3" w14:textId="3F5B1DDC" w:rsidR="547FD29E" w:rsidRDefault="5B3123E7" w:rsidP="547FD29E">
            <w:pPr>
              <w:rPr>
                <w:rFonts w:ascii="Calibri" w:eastAsia="Calibri" w:hAnsi="Calibri" w:cs="Calibri"/>
              </w:rPr>
            </w:pPr>
            <w:r w:rsidRPr="1B225B6D">
              <w:rPr>
                <w:rFonts w:ascii="Calibri" w:eastAsia="Calibri" w:hAnsi="Calibri" w:cs="Calibri"/>
              </w:rPr>
              <w:t>X</w:t>
            </w:r>
          </w:p>
        </w:tc>
        <w:tc>
          <w:tcPr>
            <w:tcW w:w="1830" w:type="dxa"/>
          </w:tcPr>
          <w:p w14:paraId="2515CDB7" w14:textId="2739E74D" w:rsidR="547FD29E" w:rsidRDefault="547FD29E" w:rsidP="547FD29E">
            <w:pPr>
              <w:rPr>
                <w:rFonts w:ascii="Calibri" w:eastAsia="Calibri" w:hAnsi="Calibri" w:cs="Calibri"/>
              </w:rPr>
            </w:pPr>
          </w:p>
        </w:tc>
        <w:tc>
          <w:tcPr>
            <w:tcW w:w="1995" w:type="dxa"/>
          </w:tcPr>
          <w:p w14:paraId="2932252D" w14:textId="09F71B83" w:rsidR="547FD29E" w:rsidRDefault="547FD29E" w:rsidP="547FD29E">
            <w:pPr>
              <w:rPr>
                <w:rFonts w:ascii="Calibri" w:eastAsia="Calibri" w:hAnsi="Calibri" w:cs="Calibri"/>
              </w:rPr>
            </w:pPr>
          </w:p>
        </w:tc>
      </w:tr>
    </w:tbl>
    <w:p w14:paraId="1B256E4D" w14:textId="2561A966" w:rsidR="485208B5" w:rsidRDefault="60F74CEC" w:rsidP="485208B5">
      <w:pPr>
        <w:rPr>
          <w:rFonts w:ascii="Calibri" w:eastAsia="Calibri" w:hAnsi="Calibri" w:cs="Calibri"/>
        </w:rPr>
      </w:pPr>
      <w:r w:rsidRPr="788B0EF4">
        <w:rPr>
          <w:rFonts w:ascii="Calibri" w:eastAsia="Calibri" w:hAnsi="Calibri" w:cs="Calibri"/>
        </w:rPr>
        <w:t xml:space="preserve">*Deze organisaties zijn niet </w:t>
      </w:r>
      <w:r w:rsidRPr="146C5659">
        <w:rPr>
          <w:rFonts w:ascii="Calibri" w:eastAsia="Calibri" w:hAnsi="Calibri" w:cs="Calibri"/>
        </w:rPr>
        <w:t>geïnterviewd</w:t>
      </w:r>
      <w:r w:rsidRPr="346FBE07">
        <w:rPr>
          <w:rFonts w:ascii="Calibri" w:eastAsia="Calibri" w:hAnsi="Calibri" w:cs="Calibri"/>
        </w:rPr>
        <w:t xml:space="preserve"> </w:t>
      </w:r>
      <w:r w:rsidRPr="601406A7">
        <w:rPr>
          <w:rFonts w:ascii="Calibri" w:eastAsia="Calibri" w:hAnsi="Calibri" w:cs="Calibri"/>
        </w:rPr>
        <w:t xml:space="preserve">en zijn </w:t>
      </w:r>
      <w:r w:rsidRPr="146C5659">
        <w:rPr>
          <w:rFonts w:ascii="Calibri" w:eastAsia="Calibri" w:hAnsi="Calibri" w:cs="Calibri"/>
        </w:rPr>
        <w:t xml:space="preserve">beoordeeld op </w:t>
      </w:r>
      <w:r w:rsidRPr="49312226">
        <w:rPr>
          <w:rFonts w:ascii="Calibri" w:eastAsia="Calibri" w:hAnsi="Calibri" w:cs="Calibri"/>
        </w:rPr>
        <w:t xml:space="preserve">basis van de eigen </w:t>
      </w:r>
      <w:r w:rsidRPr="3A23465C">
        <w:rPr>
          <w:rFonts w:ascii="Calibri" w:eastAsia="Calibri" w:hAnsi="Calibri" w:cs="Calibri"/>
        </w:rPr>
        <w:t>website</w:t>
      </w:r>
    </w:p>
    <w:p w14:paraId="3148120A" w14:textId="03A96B48" w:rsidR="56F54E0F" w:rsidRDefault="56F54E0F" w:rsidP="56F54E0F">
      <w:pPr>
        <w:rPr>
          <w:rFonts w:ascii="Calibri" w:eastAsia="Calibri" w:hAnsi="Calibri" w:cs="Calibri"/>
        </w:rPr>
      </w:pPr>
    </w:p>
    <w:p w14:paraId="3B883B74" w14:textId="680A0532" w:rsidR="2E84CA24" w:rsidRDefault="57884C13" w:rsidP="2E84CA24">
      <w:pPr>
        <w:rPr>
          <w:rFonts w:ascii="Calibri" w:eastAsia="Calibri" w:hAnsi="Calibri" w:cs="Calibri"/>
        </w:rPr>
      </w:pPr>
      <w:r w:rsidRPr="485208B5">
        <w:rPr>
          <w:rFonts w:ascii="Calibri" w:eastAsia="Calibri" w:hAnsi="Calibri" w:cs="Calibri"/>
        </w:rPr>
        <w:t>Gemeente Eemsdelta</w:t>
      </w:r>
      <w:r w:rsidRPr="3F847E8D">
        <w:rPr>
          <w:rFonts w:ascii="Calibri" w:eastAsia="Calibri" w:hAnsi="Calibri" w:cs="Calibri"/>
        </w:rPr>
        <w:t>:</w:t>
      </w:r>
    </w:p>
    <w:tbl>
      <w:tblPr>
        <w:tblStyle w:val="Tabelraster"/>
        <w:tblW w:w="9060" w:type="dxa"/>
        <w:tblLayout w:type="fixed"/>
        <w:tblLook w:val="06A0" w:firstRow="1" w:lastRow="0" w:firstColumn="1" w:lastColumn="0" w:noHBand="1" w:noVBand="1"/>
      </w:tblPr>
      <w:tblGrid>
        <w:gridCol w:w="3318"/>
        <w:gridCol w:w="1938"/>
        <w:gridCol w:w="1831"/>
        <w:gridCol w:w="1973"/>
      </w:tblGrid>
      <w:tr w:rsidR="0B73EF42" w14:paraId="5D6997D3" w14:textId="1D02D7BD" w:rsidTr="76104394">
        <w:trPr>
          <w:trHeight w:val="300"/>
        </w:trPr>
        <w:tc>
          <w:tcPr>
            <w:tcW w:w="3318" w:type="dxa"/>
          </w:tcPr>
          <w:p w14:paraId="13F913C0" w14:textId="4497B6DD" w:rsidR="0B73EF42" w:rsidRDefault="180CE2E1" w:rsidP="0B73EF42">
            <w:r w:rsidRPr="6ED2D730">
              <w:rPr>
                <w:rFonts w:ascii="Calibri" w:eastAsia="Calibri" w:hAnsi="Calibri" w:cs="Calibri"/>
              </w:rPr>
              <w:t>Organisaties</w:t>
            </w:r>
          </w:p>
        </w:tc>
        <w:tc>
          <w:tcPr>
            <w:tcW w:w="1938" w:type="dxa"/>
          </w:tcPr>
          <w:p w14:paraId="5F17BA5E" w14:textId="5DF03D9C" w:rsidR="0B73EF42" w:rsidRDefault="180CE2E1" w:rsidP="0B73EF42">
            <w:pPr>
              <w:rPr>
                <w:rFonts w:ascii="Calibri" w:eastAsia="Calibri" w:hAnsi="Calibri" w:cs="Calibri"/>
              </w:rPr>
            </w:pPr>
            <w:r w:rsidRPr="76104394">
              <w:rPr>
                <w:rFonts w:ascii="Calibri" w:eastAsia="Calibri" w:hAnsi="Calibri" w:cs="Calibri"/>
              </w:rPr>
              <w:t>Herstelinitiatieven</w:t>
            </w:r>
          </w:p>
        </w:tc>
        <w:tc>
          <w:tcPr>
            <w:tcW w:w="1831" w:type="dxa"/>
          </w:tcPr>
          <w:p w14:paraId="05DE5193" w14:textId="1AC949F5" w:rsidR="0B73EF42" w:rsidRDefault="35A7F431" w:rsidP="0B73EF42">
            <w:pPr>
              <w:rPr>
                <w:rFonts w:ascii="Calibri" w:eastAsia="Calibri" w:hAnsi="Calibri" w:cs="Calibri"/>
              </w:rPr>
            </w:pPr>
            <w:r w:rsidRPr="76104394">
              <w:rPr>
                <w:rFonts w:ascii="Calibri" w:eastAsia="Calibri" w:hAnsi="Calibri" w:cs="Calibri"/>
              </w:rPr>
              <w:t>Inloop</w:t>
            </w:r>
          </w:p>
        </w:tc>
        <w:tc>
          <w:tcPr>
            <w:tcW w:w="1973" w:type="dxa"/>
          </w:tcPr>
          <w:p w14:paraId="4C277F2E" w14:textId="4964C48C" w:rsidR="0B73EF42" w:rsidRDefault="35A7F431" w:rsidP="0B73EF42">
            <w:pPr>
              <w:rPr>
                <w:rFonts w:ascii="Calibri" w:eastAsia="Calibri" w:hAnsi="Calibri" w:cs="Calibri"/>
              </w:rPr>
            </w:pPr>
            <w:r w:rsidRPr="76104394">
              <w:rPr>
                <w:rFonts w:ascii="Calibri" w:eastAsia="Calibri" w:hAnsi="Calibri" w:cs="Calibri"/>
              </w:rPr>
              <w:t xml:space="preserve">Overig </w:t>
            </w:r>
          </w:p>
        </w:tc>
      </w:tr>
      <w:tr w:rsidR="39563188" w14:paraId="04E7A857" w14:textId="77777777" w:rsidTr="76104394">
        <w:trPr>
          <w:trHeight w:val="300"/>
        </w:trPr>
        <w:tc>
          <w:tcPr>
            <w:tcW w:w="3318" w:type="dxa"/>
          </w:tcPr>
          <w:p w14:paraId="63BF0058" w14:textId="548ECE5D" w:rsidR="180CE2E1" w:rsidRDefault="180CE2E1" w:rsidP="39563188">
            <w:pPr>
              <w:rPr>
                <w:rFonts w:ascii="Calibri" w:eastAsia="Calibri" w:hAnsi="Calibri" w:cs="Calibri"/>
              </w:rPr>
            </w:pPr>
            <w:r w:rsidRPr="1FBE1379">
              <w:rPr>
                <w:rFonts w:ascii="Calibri" w:eastAsia="Calibri" w:hAnsi="Calibri" w:cs="Calibri"/>
              </w:rPr>
              <w:t xml:space="preserve">Herstelacademie </w:t>
            </w:r>
            <w:r w:rsidRPr="6ED2D730">
              <w:rPr>
                <w:rFonts w:ascii="Calibri" w:eastAsia="Calibri" w:hAnsi="Calibri" w:cs="Calibri"/>
              </w:rPr>
              <w:t>Thuis</w:t>
            </w:r>
          </w:p>
        </w:tc>
        <w:tc>
          <w:tcPr>
            <w:tcW w:w="1938" w:type="dxa"/>
          </w:tcPr>
          <w:p w14:paraId="13C35A50" w14:textId="003946D8" w:rsidR="39563188" w:rsidRDefault="23B03263" w:rsidP="39563188">
            <w:pPr>
              <w:rPr>
                <w:rFonts w:ascii="Calibri" w:eastAsia="Calibri" w:hAnsi="Calibri" w:cs="Calibri"/>
              </w:rPr>
            </w:pPr>
            <w:r w:rsidRPr="76104394">
              <w:rPr>
                <w:rFonts w:ascii="Calibri" w:eastAsia="Calibri" w:hAnsi="Calibri" w:cs="Calibri"/>
              </w:rPr>
              <w:t>X</w:t>
            </w:r>
          </w:p>
        </w:tc>
        <w:tc>
          <w:tcPr>
            <w:tcW w:w="1831" w:type="dxa"/>
          </w:tcPr>
          <w:p w14:paraId="20E4F7AC" w14:textId="71E00585" w:rsidR="39563188" w:rsidRDefault="39563188" w:rsidP="39563188">
            <w:pPr>
              <w:rPr>
                <w:rFonts w:ascii="Calibri" w:eastAsia="Calibri" w:hAnsi="Calibri" w:cs="Calibri"/>
              </w:rPr>
            </w:pPr>
          </w:p>
        </w:tc>
        <w:tc>
          <w:tcPr>
            <w:tcW w:w="1973" w:type="dxa"/>
          </w:tcPr>
          <w:p w14:paraId="7542EC56" w14:textId="66D70478" w:rsidR="39563188" w:rsidRDefault="39563188" w:rsidP="39563188">
            <w:pPr>
              <w:rPr>
                <w:rFonts w:ascii="Calibri" w:eastAsia="Calibri" w:hAnsi="Calibri" w:cs="Calibri"/>
              </w:rPr>
            </w:pPr>
          </w:p>
        </w:tc>
      </w:tr>
      <w:tr w:rsidR="0B73EF42" w14:paraId="0E82AAFD" w14:textId="79520112" w:rsidTr="76104394">
        <w:trPr>
          <w:trHeight w:val="300"/>
        </w:trPr>
        <w:tc>
          <w:tcPr>
            <w:tcW w:w="3318" w:type="dxa"/>
          </w:tcPr>
          <w:p w14:paraId="5E92962F" w14:textId="352AD01A" w:rsidR="0B73EF42" w:rsidRDefault="57884C13" w:rsidP="0B73EF42">
            <w:pPr>
              <w:rPr>
                <w:rFonts w:ascii="Calibri" w:eastAsia="Calibri" w:hAnsi="Calibri" w:cs="Calibri"/>
              </w:rPr>
            </w:pPr>
            <w:r w:rsidRPr="26A39927">
              <w:rPr>
                <w:rFonts w:ascii="Calibri" w:eastAsia="Calibri" w:hAnsi="Calibri" w:cs="Calibri"/>
              </w:rPr>
              <w:t>Kans en Kunst</w:t>
            </w:r>
          </w:p>
        </w:tc>
        <w:tc>
          <w:tcPr>
            <w:tcW w:w="1938" w:type="dxa"/>
          </w:tcPr>
          <w:p w14:paraId="0E1CCB6D" w14:textId="5E2344A1" w:rsidR="0B73EF42" w:rsidRDefault="0B73EF42" w:rsidP="0B73EF42">
            <w:pPr>
              <w:rPr>
                <w:rFonts w:ascii="Calibri" w:eastAsia="Calibri" w:hAnsi="Calibri" w:cs="Calibri"/>
              </w:rPr>
            </w:pPr>
          </w:p>
        </w:tc>
        <w:tc>
          <w:tcPr>
            <w:tcW w:w="1831" w:type="dxa"/>
          </w:tcPr>
          <w:p w14:paraId="44B91154" w14:textId="5E2344A1" w:rsidR="0B73EF42" w:rsidRDefault="0B73EF42" w:rsidP="0B73EF42">
            <w:pPr>
              <w:rPr>
                <w:rFonts w:ascii="Calibri" w:eastAsia="Calibri" w:hAnsi="Calibri" w:cs="Calibri"/>
              </w:rPr>
            </w:pPr>
          </w:p>
        </w:tc>
        <w:tc>
          <w:tcPr>
            <w:tcW w:w="1973" w:type="dxa"/>
          </w:tcPr>
          <w:p w14:paraId="4A4A4602" w14:textId="1F3244DD" w:rsidR="0B73EF42" w:rsidRDefault="5F54E90B" w:rsidP="0B73EF42">
            <w:pPr>
              <w:rPr>
                <w:rFonts w:ascii="Calibri" w:eastAsia="Calibri" w:hAnsi="Calibri" w:cs="Calibri"/>
              </w:rPr>
            </w:pPr>
            <w:r w:rsidRPr="252067F0">
              <w:rPr>
                <w:rFonts w:ascii="Calibri" w:eastAsia="Calibri" w:hAnsi="Calibri" w:cs="Calibri"/>
              </w:rPr>
              <w:t>X</w:t>
            </w:r>
          </w:p>
        </w:tc>
      </w:tr>
      <w:tr w:rsidR="0B73EF42" w14:paraId="688FD876" w14:textId="12B6BC48" w:rsidTr="76104394">
        <w:trPr>
          <w:trHeight w:val="300"/>
        </w:trPr>
        <w:tc>
          <w:tcPr>
            <w:tcW w:w="3318" w:type="dxa"/>
          </w:tcPr>
          <w:p w14:paraId="6A7EE3C9" w14:textId="062FFF92" w:rsidR="0B73EF42" w:rsidRDefault="57884C13" w:rsidP="0B73EF42">
            <w:pPr>
              <w:rPr>
                <w:rFonts w:ascii="Calibri" w:eastAsia="Calibri" w:hAnsi="Calibri" w:cs="Calibri"/>
              </w:rPr>
            </w:pPr>
            <w:r w:rsidRPr="28755E59">
              <w:rPr>
                <w:rFonts w:ascii="Calibri" w:eastAsia="Calibri" w:hAnsi="Calibri" w:cs="Calibri"/>
              </w:rPr>
              <w:t>Dorpsbelangen Wagenborgen</w:t>
            </w:r>
          </w:p>
        </w:tc>
        <w:tc>
          <w:tcPr>
            <w:tcW w:w="1938" w:type="dxa"/>
          </w:tcPr>
          <w:p w14:paraId="3E25B13C" w14:textId="5E2344A1" w:rsidR="0B73EF42" w:rsidRDefault="0B73EF42" w:rsidP="0B73EF42">
            <w:pPr>
              <w:rPr>
                <w:rFonts w:ascii="Calibri" w:eastAsia="Calibri" w:hAnsi="Calibri" w:cs="Calibri"/>
              </w:rPr>
            </w:pPr>
          </w:p>
        </w:tc>
        <w:tc>
          <w:tcPr>
            <w:tcW w:w="1831" w:type="dxa"/>
          </w:tcPr>
          <w:p w14:paraId="4C520C30" w14:textId="5E2344A1" w:rsidR="0B73EF42" w:rsidRDefault="0B73EF42" w:rsidP="0B73EF42">
            <w:pPr>
              <w:rPr>
                <w:rFonts w:ascii="Calibri" w:eastAsia="Calibri" w:hAnsi="Calibri" w:cs="Calibri"/>
              </w:rPr>
            </w:pPr>
          </w:p>
        </w:tc>
        <w:tc>
          <w:tcPr>
            <w:tcW w:w="1973" w:type="dxa"/>
          </w:tcPr>
          <w:p w14:paraId="36555C88" w14:textId="6CD7C9F5" w:rsidR="0B73EF42" w:rsidRDefault="106D5D4C" w:rsidP="0B73EF42">
            <w:pPr>
              <w:rPr>
                <w:rFonts w:ascii="Calibri" w:eastAsia="Calibri" w:hAnsi="Calibri" w:cs="Calibri"/>
              </w:rPr>
            </w:pPr>
            <w:r w:rsidRPr="252067F0">
              <w:rPr>
                <w:rFonts w:ascii="Calibri" w:eastAsia="Calibri" w:hAnsi="Calibri" w:cs="Calibri"/>
              </w:rPr>
              <w:t>X</w:t>
            </w:r>
          </w:p>
        </w:tc>
      </w:tr>
      <w:tr w:rsidR="4AEA2C97" w14:paraId="690CC4D1" w14:textId="77777777" w:rsidTr="4AEA2C97">
        <w:trPr>
          <w:trHeight w:val="300"/>
        </w:trPr>
        <w:tc>
          <w:tcPr>
            <w:tcW w:w="3318" w:type="dxa"/>
          </w:tcPr>
          <w:p w14:paraId="1AD4CD72" w14:textId="790490E2" w:rsidR="61337869" w:rsidRDefault="61337869" w:rsidP="4AEA2C97">
            <w:pPr>
              <w:rPr>
                <w:rFonts w:ascii="Calibri" w:eastAsia="Calibri" w:hAnsi="Calibri" w:cs="Calibri"/>
              </w:rPr>
            </w:pPr>
            <w:r w:rsidRPr="1F8FD308">
              <w:rPr>
                <w:rFonts w:ascii="Calibri" w:eastAsia="Calibri" w:hAnsi="Calibri" w:cs="Calibri"/>
              </w:rPr>
              <w:t xml:space="preserve">Steunstee </w:t>
            </w:r>
            <w:r w:rsidRPr="79CB06E6">
              <w:rPr>
                <w:rFonts w:ascii="Calibri" w:eastAsia="Calibri" w:hAnsi="Calibri" w:cs="Calibri"/>
              </w:rPr>
              <w:t>Spijk*</w:t>
            </w:r>
          </w:p>
        </w:tc>
        <w:tc>
          <w:tcPr>
            <w:tcW w:w="1938" w:type="dxa"/>
          </w:tcPr>
          <w:p w14:paraId="17872571" w14:textId="2E4C299C" w:rsidR="4AEA2C97" w:rsidRDefault="4AEA2C97" w:rsidP="4AEA2C97">
            <w:pPr>
              <w:rPr>
                <w:rFonts w:ascii="Calibri" w:eastAsia="Calibri" w:hAnsi="Calibri" w:cs="Calibri"/>
              </w:rPr>
            </w:pPr>
          </w:p>
        </w:tc>
        <w:tc>
          <w:tcPr>
            <w:tcW w:w="1831" w:type="dxa"/>
          </w:tcPr>
          <w:p w14:paraId="2681D4E5" w14:textId="02509972" w:rsidR="4AEA2C97" w:rsidRDefault="61337869" w:rsidP="4AEA2C97">
            <w:pPr>
              <w:rPr>
                <w:rFonts w:ascii="Calibri" w:eastAsia="Calibri" w:hAnsi="Calibri" w:cs="Calibri"/>
              </w:rPr>
            </w:pPr>
            <w:r w:rsidRPr="79CB06E6">
              <w:rPr>
                <w:rFonts w:ascii="Calibri" w:eastAsia="Calibri" w:hAnsi="Calibri" w:cs="Calibri"/>
              </w:rPr>
              <w:t>X</w:t>
            </w:r>
          </w:p>
        </w:tc>
        <w:tc>
          <w:tcPr>
            <w:tcW w:w="1973" w:type="dxa"/>
          </w:tcPr>
          <w:p w14:paraId="3F964DA6" w14:textId="0DF39ADB" w:rsidR="4AEA2C97" w:rsidRDefault="4AEA2C97" w:rsidP="4AEA2C97">
            <w:pPr>
              <w:rPr>
                <w:rFonts w:ascii="Calibri" w:eastAsia="Calibri" w:hAnsi="Calibri" w:cs="Calibri"/>
              </w:rPr>
            </w:pPr>
          </w:p>
        </w:tc>
      </w:tr>
    </w:tbl>
    <w:p w14:paraId="28517374" w14:textId="477510D7" w:rsidR="00455BA3" w:rsidRDefault="0E2E7D51" w:rsidP="4D97791D">
      <w:pPr>
        <w:rPr>
          <w:rFonts w:ascii="Calibri" w:eastAsia="Calibri" w:hAnsi="Calibri" w:cs="Calibri"/>
        </w:rPr>
      </w:pPr>
      <w:r w:rsidRPr="4D97791D">
        <w:rPr>
          <w:rFonts w:ascii="Calibri" w:eastAsia="Calibri" w:hAnsi="Calibri" w:cs="Calibri"/>
        </w:rPr>
        <w:t>*Deze organisaties zijn niet geïnterviewd en zijn beoordeeld op basis van de eigen website</w:t>
      </w:r>
    </w:p>
    <w:p w14:paraId="09F0678B" w14:textId="12A6C801" w:rsidR="12F2E7CC" w:rsidRDefault="12F2E7CC" w:rsidP="12F2E7CC">
      <w:pPr>
        <w:rPr>
          <w:rFonts w:ascii="Calibri" w:eastAsia="Calibri" w:hAnsi="Calibri" w:cs="Calibri"/>
        </w:rPr>
      </w:pPr>
    </w:p>
    <w:p w14:paraId="35499537" w14:textId="20909159" w:rsidR="00455BA3" w:rsidRDefault="00455BA3" w:rsidP="5D0496C2"/>
    <w:p w14:paraId="4EEE1D61" w14:textId="6E059B4C" w:rsidR="4AEA2C97" w:rsidRDefault="4AEA2C97">
      <w:r>
        <w:br w:type="page"/>
      </w:r>
    </w:p>
    <w:p w14:paraId="499A4433" w14:textId="0B1E6A38" w:rsidR="00455BA3" w:rsidRPr="00CE6460" w:rsidRDefault="00455BA3" w:rsidP="00E15E9F">
      <w:pPr>
        <w:pStyle w:val="Kop1"/>
        <w:spacing w:before="0" w:after="0"/>
        <w:rPr>
          <w:rFonts w:ascii="Calibri" w:eastAsia="Calibri" w:hAnsi="Calibri" w:cs="Calibri"/>
        </w:rPr>
      </w:pPr>
      <w:bookmarkStart w:id="57" w:name="_Toc187759555"/>
      <w:bookmarkStart w:id="58" w:name="_Toc188009545"/>
      <w:r w:rsidRPr="00CE6460">
        <w:rPr>
          <w:rFonts w:ascii="Calibri" w:hAnsi="Calibri" w:cs="Calibri"/>
        </w:rPr>
        <w:lastRenderedPageBreak/>
        <w:t xml:space="preserve">Hoofdstuk 5: </w:t>
      </w:r>
      <w:r w:rsidR="00C65BD5" w:rsidRPr="00CE6460">
        <w:rPr>
          <w:rFonts w:ascii="Calibri" w:hAnsi="Calibri" w:cs="Calibri"/>
        </w:rPr>
        <w:t>Analyse en conclusie</w:t>
      </w:r>
      <w:bookmarkEnd w:id="57"/>
      <w:bookmarkEnd w:id="58"/>
      <w:r w:rsidR="00C65BD5" w:rsidRPr="00CE6460">
        <w:rPr>
          <w:rFonts w:ascii="Calibri" w:hAnsi="Calibri" w:cs="Calibri"/>
        </w:rPr>
        <w:t xml:space="preserve"> </w:t>
      </w:r>
    </w:p>
    <w:p w14:paraId="0D328951" w14:textId="02F3DC77" w:rsidR="1488B4EB" w:rsidRDefault="3018EE9E" w:rsidP="00E15E9F">
      <w:pPr>
        <w:tabs>
          <w:tab w:val="left" w:pos="6391"/>
        </w:tabs>
        <w:spacing w:after="0"/>
        <w:rPr>
          <w:rFonts w:ascii="Calibri" w:eastAsia="Calibri" w:hAnsi="Calibri" w:cs="Calibri"/>
        </w:rPr>
      </w:pPr>
      <w:r w:rsidRPr="00CE6460">
        <w:rPr>
          <w:rFonts w:ascii="Calibri" w:eastAsia="Aptos" w:hAnsi="Calibri" w:cs="Calibri"/>
          <w:color w:val="000000" w:themeColor="text1"/>
        </w:rPr>
        <w:t xml:space="preserve">In dit hoofdstuk </w:t>
      </w:r>
      <w:r w:rsidR="72A3E2CD" w:rsidRPr="289DC57A">
        <w:rPr>
          <w:rFonts w:ascii="Calibri" w:eastAsia="Aptos" w:hAnsi="Calibri" w:cs="Calibri"/>
          <w:color w:val="000000" w:themeColor="text1"/>
        </w:rPr>
        <w:t>staa</w:t>
      </w:r>
      <w:r w:rsidR="40735AA8" w:rsidRPr="289DC57A">
        <w:rPr>
          <w:rFonts w:ascii="Calibri" w:eastAsia="Aptos" w:hAnsi="Calibri" w:cs="Calibri"/>
          <w:color w:val="000000" w:themeColor="text1"/>
        </w:rPr>
        <w:t>n</w:t>
      </w:r>
      <w:r w:rsidR="72A3E2CD" w:rsidRPr="00CE6460">
        <w:rPr>
          <w:rFonts w:ascii="Calibri" w:eastAsia="Aptos" w:hAnsi="Calibri" w:cs="Calibri"/>
          <w:color w:val="000000" w:themeColor="text1"/>
        </w:rPr>
        <w:t xml:space="preserve"> </w:t>
      </w:r>
      <w:r w:rsidRPr="00CE6460">
        <w:rPr>
          <w:rFonts w:ascii="Calibri" w:eastAsia="Aptos" w:hAnsi="Calibri" w:cs="Calibri"/>
          <w:color w:val="000000" w:themeColor="text1"/>
        </w:rPr>
        <w:t xml:space="preserve">wat de ontwerpeisen vanuit </w:t>
      </w:r>
      <w:r w:rsidR="6E553D31" w:rsidRPr="00CE6460">
        <w:rPr>
          <w:rFonts w:ascii="Calibri" w:eastAsia="Aptos" w:hAnsi="Calibri" w:cs="Calibri"/>
          <w:color w:val="000000" w:themeColor="text1"/>
        </w:rPr>
        <w:t>het</w:t>
      </w:r>
      <w:r w:rsidRPr="00CE6460">
        <w:rPr>
          <w:rFonts w:ascii="Calibri" w:eastAsia="Aptos" w:hAnsi="Calibri" w:cs="Calibri"/>
          <w:color w:val="000000" w:themeColor="text1"/>
        </w:rPr>
        <w:t xml:space="preserve"> theorie</w:t>
      </w:r>
      <w:r w:rsidR="7BFB3DFC" w:rsidRPr="00CE6460">
        <w:rPr>
          <w:rFonts w:ascii="Calibri" w:eastAsia="Aptos" w:hAnsi="Calibri" w:cs="Calibri"/>
          <w:color w:val="000000" w:themeColor="text1"/>
        </w:rPr>
        <w:t>-</w:t>
      </w:r>
      <w:r w:rsidRPr="00CE6460">
        <w:rPr>
          <w:rFonts w:ascii="Calibri" w:eastAsia="Aptos" w:hAnsi="Calibri" w:cs="Calibri"/>
          <w:color w:val="000000" w:themeColor="text1"/>
        </w:rPr>
        <w:t xml:space="preserve"> en praktijk</w:t>
      </w:r>
      <w:r w:rsidR="12E7A42C" w:rsidRPr="00CE6460">
        <w:rPr>
          <w:rFonts w:ascii="Calibri" w:eastAsia="Aptos" w:hAnsi="Calibri" w:cs="Calibri"/>
          <w:color w:val="000000" w:themeColor="text1"/>
        </w:rPr>
        <w:t>onderzoek</w:t>
      </w:r>
      <w:r w:rsidRPr="00CE6460">
        <w:rPr>
          <w:rFonts w:ascii="Calibri" w:eastAsia="Aptos" w:hAnsi="Calibri" w:cs="Calibri"/>
          <w:color w:val="000000" w:themeColor="text1"/>
        </w:rPr>
        <w:t xml:space="preserve"> zijn. </w:t>
      </w:r>
      <w:r w:rsidR="5197A1B3" w:rsidRPr="3B0181EE">
        <w:rPr>
          <w:rFonts w:ascii="Calibri" w:eastAsia="Calibri" w:hAnsi="Calibri" w:cs="Calibri"/>
        </w:rPr>
        <w:t xml:space="preserve">De resultaten van het theoretisch onderzoek </w:t>
      </w:r>
      <w:r w:rsidR="5197A1B3" w:rsidRPr="447EB227">
        <w:rPr>
          <w:rFonts w:ascii="Calibri" w:eastAsia="Calibri" w:hAnsi="Calibri" w:cs="Calibri"/>
        </w:rPr>
        <w:t>w</w:t>
      </w:r>
      <w:r w:rsidR="7C6AAF17" w:rsidRPr="447EB227">
        <w:rPr>
          <w:rFonts w:ascii="Calibri" w:eastAsia="Calibri" w:hAnsi="Calibri" w:cs="Calibri"/>
        </w:rPr>
        <w:t>orden</w:t>
      </w:r>
      <w:r w:rsidR="5197A1B3" w:rsidRPr="3B0181EE">
        <w:rPr>
          <w:rFonts w:ascii="Calibri" w:eastAsia="Calibri" w:hAnsi="Calibri" w:cs="Calibri"/>
        </w:rPr>
        <w:t xml:space="preserve"> vergeleken in dit hoofdstuk met de resultaten van het praktijkonderzoek. </w:t>
      </w:r>
    </w:p>
    <w:p w14:paraId="4F920BF2" w14:textId="1A7E0299" w:rsidR="1488B4EB" w:rsidRDefault="4B7E2223" w:rsidP="00E15E9F">
      <w:pPr>
        <w:tabs>
          <w:tab w:val="left" w:pos="6391"/>
        </w:tabs>
        <w:spacing w:after="0"/>
        <w:rPr>
          <w:rFonts w:ascii="Calibri" w:eastAsia="Calibri" w:hAnsi="Calibri" w:cs="Calibri"/>
        </w:rPr>
      </w:pPr>
      <w:r w:rsidRPr="00CE6460">
        <w:rPr>
          <w:rFonts w:ascii="Calibri" w:eastAsia="Aptos" w:hAnsi="Calibri" w:cs="Calibri"/>
          <w:color w:val="000000" w:themeColor="text1"/>
        </w:rPr>
        <w:t>Hiermee</w:t>
      </w:r>
      <w:r w:rsidR="3018EE9E" w:rsidRPr="00CE6460">
        <w:rPr>
          <w:rFonts w:ascii="Calibri" w:eastAsia="Aptos" w:hAnsi="Calibri" w:cs="Calibri"/>
          <w:color w:val="000000" w:themeColor="text1"/>
        </w:rPr>
        <w:t xml:space="preserve"> wordt </w:t>
      </w:r>
      <w:r w:rsidR="6050A454" w:rsidRPr="00CE6460">
        <w:rPr>
          <w:rFonts w:ascii="Calibri" w:eastAsia="Aptos" w:hAnsi="Calibri" w:cs="Calibri"/>
          <w:color w:val="000000" w:themeColor="text1"/>
        </w:rPr>
        <w:t>er</w:t>
      </w:r>
      <w:r w:rsidR="3018EE9E" w:rsidRPr="00CE6460">
        <w:rPr>
          <w:rFonts w:ascii="Calibri" w:eastAsia="Aptos" w:hAnsi="Calibri" w:cs="Calibri"/>
          <w:color w:val="000000" w:themeColor="text1"/>
        </w:rPr>
        <w:t xml:space="preserve"> antwoord gegeven op de centrale onderzoeksvraag van dit onderzoek: </w:t>
      </w:r>
      <w:r w:rsidR="5655A698" w:rsidRPr="445B4BDC">
        <w:rPr>
          <w:rFonts w:ascii="Calibri" w:eastAsia="Aptos" w:hAnsi="Calibri" w:cs="Calibri"/>
          <w:color w:val="000000" w:themeColor="text1"/>
        </w:rPr>
        <w:t>‘</w:t>
      </w:r>
      <w:r w:rsidR="3018EE9E" w:rsidRPr="00CE6460">
        <w:rPr>
          <w:rFonts w:ascii="Calibri" w:eastAsia="Calibri" w:hAnsi="Calibri" w:cs="Calibri"/>
        </w:rPr>
        <w:t>Welke ontwerpeisen zijn</w:t>
      </w:r>
      <w:r w:rsidR="166F0B9B" w:rsidRPr="00CE6460">
        <w:rPr>
          <w:rFonts w:ascii="Calibri" w:eastAsia="Calibri" w:hAnsi="Calibri" w:cs="Calibri"/>
        </w:rPr>
        <w:t xml:space="preserve">, na een analyse van de afspraken uit het Integraal Zorgakkoord, vakliteratuur en de zelfindicatie van de verschillende organisaties </w:t>
      </w:r>
      <w:bookmarkStart w:id="59" w:name="_Int_oXz6gscG"/>
      <w:r w:rsidR="166F0B9B" w:rsidRPr="00CE6460">
        <w:rPr>
          <w:rFonts w:ascii="Calibri" w:eastAsia="Calibri" w:hAnsi="Calibri" w:cs="Calibri"/>
        </w:rPr>
        <w:t>omtrent</w:t>
      </w:r>
      <w:bookmarkEnd w:id="59"/>
      <w:r w:rsidR="166F0B9B" w:rsidRPr="00CE6460">
        <w:rPr>
          <w:rFonts w:ascii="Calibri" w:eastAsia="Calibri" w:hAnsi="Calibri" w:cs="Calibri"/>
        </w:rPr>
        <w:t xml:space="preserve"> de definitie “herstelinitiatief”,</w:t>
      </w:r>
      <w:r w:rsidR="3018EE9E" w:rsidRPr="00CE6460">
        <w:rPr>
          <w:rFonts w:ascii="Calibri" w:eastAsia="Calibri" w:hAnsi="Calibri" w:cs="Calibri"/>
        </w:rPr>
        <w:t xml:space="preserve"> van toepassing op het </w:t>
      </w:r>
      <w:r w:rsidR="166F0B9B" w:rsidRPr="00CE6460">
        <w:rPr>
          <w:rFonts w:ascii="Calibri" w:eastAsia="Calibri" w:hAnsi="Calibri" w:cs="Calibri"/>
        </w:rPr>
        <w:t>ontwerpen</w:t>
      </w:r>
      <w:r w:rsidR="3018EE9E" w:rsidRPr="00CE6460">
        <w:rPr>
          <w:rFonts w:ascii="Calibri" w:eastAsia="Calibri" w:hAnsi="Calibri" w:cs="Calibri"/>
        </w:rPr>
        <w:t xml:space="preserve"> van een overzicht voor </w:t>
      </w:r>
      <w:r w:rsidR="166F0B9B" w:rsidRPr="00CE6460">
        <w:rPr>
          <w:rFonts w:ascii="Calibri" w:eastAsia="Calibri" w:hAnsi="Calibri" w:cs="Calibri"/>
        </w:rPr>
        <w:t>het Kenniswerkplaats onbegrepen gedrag</w:t>
      </w:r>
      <w:r w:rsidR="3018EE9E" w:rsidRPr="00CE6460">
        <w:rPr>
          <w:rFonts w:ascii="Calibri" w:eastAsia="Calibri" w:hAnsi="Calibri" w:cs="Calibri"/>
        </w:rPr>
        <w:t xml:space="preserve"> Groningen gericht op het aanbod van herstelinitiatieven in de gemeente Groningen en </w:t>
      </w:r>
      <w:r w:rsidR="166F0B9B" w:rsidRPr="00CE6460">
        <w:rPr>
          <w:rFonts w:ascii="Calibri" w:eastAsia="Calibri" w:hAnsi="Calibri" w:cs="Calibri"/>
        </w:rPr>
        <w:t xml:space="preserve">de </w:t>
      </w:r>
      <w:r w:rsidR="3018EE9E" w:rsidRPr="00CE6460">
        <w:rPr>
          <w:rFonts w:ascii="Calibri" w:eastAsia="Calibri" w:hAnsi="Calibri" w:cs="Calibri"/>
        </w:rPr>
        <w:t>gemeente Eemsdelta</w:t>
      </w:r>
      <w:r w:rsidR="76AD0BE3" w:rsidRPr="29FCC568">
        <w:rPr>
          <w:rFonts w:ascii="Calibri" w:eastAsia="Calibri" w:hAnsi="Calibri" w:cs="Calibri"/>
        </w:rPr>
        <w:t>?</w:t>
      </w:r>
      <w:r w:rsidR="76AD0BE3" w:rsidRPr="445B4BDC">
        <w:rPr>
          <w:rFonts w:ascii="Calibri" w:eastAsia="Calibri" w:hAnsi="Calibri" w:cs="Calibri"/>
        </w:rPr>
        <w:t>’</w:t>
      </w:r>
      <w:r w:rsidR="57E06499" w:rsidRPr="1C5F5FAB">
        <w:rPr>
          <w:rFonts w:ascii="Calibri" w:eastAsia="Calibri" w:hAnsi="Calibri" w:cs="Calibri"/>
        </w:rPr>
        <w:t xml:space="preserve"> </w:t>
      </w:r>
    </w:p>
    <w:p w14:paraId="110E51E0" w14:textId="09CAFA81" w:rsidR="57E06499" w:rsidRDefault="57E06499" w:rsidP="00E15E9F">
      <w:pPr>
        <w:tabs>
          <w:tab w:val="left" w:pos="6391"/>
        </w:tabs>
        <w:spacing w:after="0"/>
        <w:rPr>
          <w:rFonts w:ascii="Calibri" w:eastAsia="Calibri" w:hAnsi="Calibri" w:cs="Calibri"/>
        </w:rPr>
      </w:pPr>
      <w:r w:rsidRPr="71DB406C">
        <w:rPr>
          <w:rFonts w:ascii="Calibri" w:eastAsia="Calibri" w:hAnsi="Calibri" w:cs="Calibri"/>
        </w:rPr>
        <w:t xml:space="preserve">De analysevraag die in dit hoofdstuk zal worden beantwoord is als volgt: </w:t>
      </w:r>
    </w:p>
    <w:p w14:paraId="781A0504" w14:textId="31E84BF4" w:rsidR="0088359B" w:rsidRPr="0088359B" w:rsidRDefault="57E06499" w:rsidP="00E15E9F">
      <w:pPr>
        <w:pStyle w:val="Lijstalinea"/>
        <w:numPr>
          <w:ilvl w:val="0"/>
          <w:numId w:val="41"/>
        </w:numPr>
        <w:tabs>
          <w:tab w:val="left" w:pos="6391"/>
        </w:tabs>
        <w:spacing w:after="0"/>
        <w:rPr>
          <w:rFonts w:ascii="Calibri" w:eastAsia="Calibri" w:hAnsi="Calibri" w:cs="Calibri"/>
        </w:rPr>
      </w:pPr>
      <w:r w:rsidRPr="71DB406C">
        <w:rPr>
          <w:rFonts w:ascii="Calibri" w:eastAsia="Calibri" w:hAnsi="Calibri" w:cs="Calibri"/>
        </w:rPr>
        <w:t>Zijn de 10 kenmerken van de IZA-werkgroep wel hanteerbaar in de praktijk</w:t>
      </w:r>
      <w:r w:rsidR="0088359B">
        <w:rPr>
          <w:rFonts w:ascii="Calibri" w:eastAsia="Calibri" w:hAnsi="Calibri" w:cs="Calibri"/>
        </w:rPr>
        <w:t>?</w:t>
      </w:r>
    </w:p>
    <w:p w14:paraId="26EA1856" w14:textId="57421612" w:rsidR="36C16EFA" w:rsidRDefault="36C16EFA" w:rsidP="00E15E9F">
      <w:pPr>
        <w:tabs>
          <w:tab w:val="left" w:pos="6391"/>
        </w:tabs>
        <w:spacing w:after="0"/>
        <w:rPr>
          <w:rFonts w:ascii="Calibri" w:eastAsia="Calibri" w:hAnsi="Calibri" w:cs="Calibri"/>
        </w:rPr>
      </w:pPr>
    </w:p>
    <w:p w14:paraId="65614C08" w14:textId="1994AF4E" w:rsidR="3B0C0EB4" w:rsidRDefault="3B0C0EB4" w:rsidP="00E15E9F">
      <w:pPr>
        <w:pStyle w:val="Kop2"/>
        <w:spacing w:before="0" w:after="0"/>
      </w:pPr>
      <w:bookmarkStart w:id="60" w:name="_Toc188009546"/>
      <w:r w:rsidRPr="36C16EFA">
        <w:t>5.1 Ontwerpeisen vanuit de theorie</w:t>
      </w:r>
      <w:bookmarkEnd w:id="60"/>
    </w:p>
    <w:p w14:paraId="5C37C666" w14:textId="70FE222C" w:rsidR="36C16EFA" w:rsidRDefault="007B50D9" w:rsidP="00E15E9F">
      <w:pPr>
        <w:spacing w:after="0"/>
        <w:rPr>
          <w:rFonts w:ascii="Calibri" w:eastAsia="Calibri" w:hAnsi="Calibri" w:cs="Calibri"/>
        </w:rPr>
      </w:pPr>
      <w:r>
        <w:rPr>
          <w:rFonts w:ascii="Calibri" w:eastAsia="Calibri" w:hAnsi="Calibri" w:cs="Calibri"/>
        </w:rPr>
        <w:t xml:space="preserve">De </w:t>
      </w:r>
      <w:r w:rsidR="24FB2CBE" w:rsidRPr="447EB227">
        <w:rPr>
          <w:rFonts w:ascii="Calibri" w:eastAsia="Calibri" w:hAnsi="Calibri" w:cs="Calibri"/>
        </w:rPr>
        <w:t xml:space="preserve">eerste ontwerpeis </w:t>
      </w:r>
      <w:r w:rsidR="001E0BFF" w:rsidRPr="447EB227">
        <w:rPr>
          <w:rFonts w:ascii="Calibri" w:eastAsia="Calibri" w:hAnsi="Calibri" w:cs="Calibri"/>
        </w:rPr>
        <w:t>is dat</w:t>
      </w:r>
      <w:r w:rsidR="15DE3C0A" w:rsidRPr="447EB227">
        <w:rPr>
          <w:rFonts w:ascii="Calibri" w:eastAsia="Calibri" w:hAnsi="Calibri" w:cs="Calibri"/>
        </w:rPr>
        <w:t xml:space="preserve"> de 10 IZA-werkgroep kenmerken </w:t>
      </w:r>
      <w:r w:rsidR="6944CC1F" w:rsidRPr="6E89821B">
        <w:rPr>
          <w:rFonts w:ascii="Calibri" w:eastAsia="Calibri" w:hAnsi="Calibri" w:cs="Calibri"/>
        </w:rPr>
        <w:t xml:space="preserve">in dit </w:t>
      </w:r>
      <w:r w:rsidR="6944CC1F" w:rsidRPr="40ED5741">
        <w:rPr>
          <w:rFonts w:ascii="Calibri" w:eastAsia="Calibri" w:hAnsi="Calibri" w:cs="Calibri"/>
        </w:rPr>
        <w:t>onderzoek</w:t>
      </w:r>
      <w:r w:rsidR="15DE3C0A" w:rsidRPr="40ED5741">
        <w:rPr>
          <w:rFonts w:ascii="Calibri" w:eastAsia="Calibri" w:hAnsi="Calibri" w:cs="Calibri"/>
        </w:rPr>
        <w:t xml:space="preserve"> </w:t>
      </w:r>
      <w:r w:rsidR="15DE3C0A" w:rsidRPr="447EB227">
        <w:rPr>
          <w:rFonts w:ascii="Calibri" w:eastAsia="Calibri" w:hAnsi="Calibri" w:cs="Calibri"/>
        </w:rPr>
        <w:t xml:space="preserve">de basis </w:t>
      </w:r>
      <w:r w:rsidR="15DE3C0A" w:rsidRPr="19FA8D7A">
        <w:rPr>
          <w:rFonts w:ascii="Calibri" w:eastAsia="Calibri" w:hAnsi="Calibri" w:cs="Calibri"/>
        </w:rPr>
        <w:t>vorm</w:t>
      </w:r>
      <w:r w:rsidR="5B850D4C" w:rsidRPr="19FA8D7A">
        <w:rPr>
          <w:rFonts w:ascii="Calibri" w:eastAsia="Calibri" w:hAnsi="Calibri" w:cs="Calibri"/>
        </w:rPr>
        <w:t>t</w:t>
      </w:r>
      <w:r w:rsidR="15DE3C0A" w:rsidRPr="55AF6BFA">
        <w:rPr>
          <w:rFonts w:ascii="Calibri" w:eastAsia="Calibri" w:hAnsi="Calibri" w:cs="Calibri"/>
        </w:rPr>
        <w:t xml:space="preserve"> </w:t>
      </w:r>
      <w:r w:rsidR="15DE3C0A" w:rsidRPr="1644E585">
        <w:rPr>
          <w:rFonts w:ascii="Calibri" w:eastAsia="Calibri" w:hAnsi="Calibri" w:cs="Calibri"/>
        </w:rPr>
        <w:t xml:space="preserve">voor de </w:t>
      </w:r>
      <w:r w:rsidR="15DE3C0A" w:rsidRPr="2BA6B22D">
        <w:rPr>
          <w:rFonts w:ascii="Calibri" w:eastAsia="Calibri" w:hAnsi="Calibri" w:cs="Calibri"/>
        </w:rPr>
        <w:t>definitie van een</w:t>
      </w:r>
      <w:r w:rsidR="4E9D21BB" w:rsidRPr="2BA6B22D">
        <w:rPr>
          <w:rFonts w:ascii="Calibri" w:eastAsia="Calibri" w:hAnsi="Calibri" w:cs="Calibri"/>
        </w:rPr>
        <w:t xml:space="preserve"> </w:t>
      </w:r>
      <w:r w:rsidR="4E9D21BB" w:rsidRPr="0D84F517">
        <w:rPr>
          <w:rFonts w:ascii="Calibri" w:eastAsia="Calibri" w:hAnsi="Calibri" w:cs="Calibri"/>
        </w:rPr>
        <w:t>herstelinitiatief</w:t>
      </w:r>
      <w:r w:rsidR="001E0BFF" w:rsidRPr="2785973A">
        <w:rPr>
          <w:rFonts w:ascii="Calibri" w:eastAsia="Calibri" w:hAnsi="Calibri" w:cs="Calibri"/>
        </w:rPr>
        <w:t>.</w:t>
      </w:r>
      <w:r w:rsidR="001E0BFF">
        <w:rPr>
          <w:rFonts w:ascii="Calibri" w:eastAsia="Calibri" w:hAnsi="Calibri" w:cs="Calibri"/>
        </w:rPr>
        <w:t xml:space="preserve"> Daarnaast is de tweede ontwerpeis dat </w:t>
      </w:r>
      <w:r w:rsidR="1E5488AD" w:rsidRPr="5FAB30A3">
        <w:rPr>
          <w:rFonts w:ascii="Calibri" w:eastAsia="Calibri" w:hAnsi="Calibri" w:cs="Calibri"/>
        </w:rPr>
        <w:t xml:space="preserve">de </w:t>
      </w:r>
      <w:r w:rsidR="1E5488AD" w:rsidRPr="5CBBF47D">
        <w:rPr>
          <w:rFonts w:ascii="Calibri" w:eastAsia="Calibri" w:hAnsi="Calibri" w:cs="Calibri"/>
        </w:rPr>
        <w:t xml:space="preserve">3 </w:t>
      </w:r>
      <w:r w:rsidR="1E5488AD" w:rsidRPr="0A8A2EC3">
        <w:rPr>
          <w:rFonts w:ascii="Calibri" w:eastAsia="Calibri" w:hAnsi="Calibri" w:cs="Calibri"/>
        </w:rPr>
        <w:t xml:space="preserve">kenmerken </w:t>
      </w:r>
      <w:r w:rsidR="1E5488AD" w:rsidRPr="37E62FE6">
        <w:rPr>
          <w:rFonts w:ascii="Calibri" w:eastAsia="Calibri" w:hAnsi="Calibri" w:cs="Calibri"/>
        </w:rPr>
        <w:t>vanuit de VNG</w:t>
      </w:r>
      <w:r w:rsidR="001E0BFF" w:rsidRPr="37E62FE6">
        <w:rPr>
          <w:rFonts w:ascii="Calibri" w:eastAsia="Calibri" w:hAnsi="Calibri" w:cs="Calibri"/>
        </w:rPr>
        <w:t xml:space="preserve"> </w:t>
      </w:r>
      <w:r w:rsidR="7769C013" w:rsidRPr="4BCC27F7">
        <w:rPr>
          <w:rFonts w:ascii="Calibri" w:eastAsia="Calibri" w:hAnsi="Calibri" w:cs="Calibri"/>
        </w:rPr>
        <w:t xml:space="preserve">in dit onderzoek </w:t>
      </w:r>
      <w:r w:rsidR="1E5488AD" w:rsidRPr="4BCC27F7">
        <w:rPr>
          <w:rFonts w:ascii="Calibri" w:eastAsia="Calibri" w:hAnsi="Calibri" w:cs="Calibri"/>
        </w:rPr>
        <w:t>de</w:t>
      </w:r>
      <w:r w:rsidR="1E5488AD" w:rsidRPr="691AC1EB">
        <w:rPr>
          <w:rFonts w:ascii="Calibri" w:eastAsia="Calibri" w:hAnsi="Calibri" w:cs="Calibri"/>
        </w:rPr>
        <w:t xml:space="preserve"> basis vormt </w:t>
      </w:r>
      <w:r w:rsidR="1E5488AD" w:rsidRPr="051B3228">
        <w:rPr>
          <w:rFonts w:ascii="Calibri" w:eastAsia="Calibri" w:hAnsi="Calibri" w:cs="Calibri"/>
        </w:rPr>
        <w:t xml:space="preserve">voor de </w:t>
      </w:r>
      <w:r w:rsidR="1E5488AD" w:rsidRPr="79215F48">
        <w:rPr>
          <w:rFonts w:ascii="Calibri" w:eastAsia="Calibri" w:hAnsi="Calibri" w:cs="Calibri"/>
        </w:rPr>
        <w:t>definitie van een</w:t>
      </w:r>
      <w:r w:rsidR="001E0BFF" w:rsidRPr="79215F48">
        <w:rPr>
          <w:rFonts w:ascii="Calibri" w:eastAsia="Calibri" w:hAnsi="Calibri" w:cs="Calibri"/>
        </w:rPr>
        <w:t xml:space="preserve"> </w:t>
      </w:r>
      <w:r w:rsidR="1E5488AD" w:rsidRPr="6E236953">
        <w:rPr>
          <w:rFonts w:ascii="Calibri" w:eastAsia="Calibri" w:hAnsi="Calibri" w:cs="Calibri"/>
        </w:rPr>
        <w:t>inloop</w:t>
      </w:r>
      <w:r w:rsidR="1E5488AD" w:rsidRPr="6C289013">
        <w:rPr>
          <w:rFonts w:ascii="Calibri" w:eastAsia="Calibri" w:hAnsi="Calibri" w:cs="Calibri"/>
        </w:rPr>
        <w:t>.</w:t>
      </w:r>
      <w:r w:rsidR="001E0BFF" w:rsidRPr="6C289013">
        <w:rPr>
          <w:rFonts w:ascii="Calibri" w:eastAsia="Calibri" w:hAnsi="Calibri" w:cs="Calibri"/>
        </w:rPr>
        <w:t xml:space="preserve"> </w:t>
      </w:r>
      <w:r w:rsidR="6BBDBAB0" w:rsidRPr="7E73E35B">
        <w:rPr>
          <w:rFonts w:ascii="Calibri" w:eastAsia="Calibri" w:hAnsi="Calibri" w:cs="Calibri"/>
        </w:rPr>
        <w:t xml:space="preserve">Deze ontwerpeisen zijn van belang voor het beroepsproduct, omdat </w:t>
      </w:r>
      <w:r w:rsidR="6BBDBAB0" w:rsidRPr="1854C9C6">
        <w:rPr>
          <w:rFonts w:ascii="Calibri" w:eastAsia="Calibri" w:hAnsi="Calibri" w:cs="Calibri"/>
        </w:rPr>
        <w:t>anders niet duidelijk is wat een herstelinitiatief of</w:t>
      </w:r>
      <w:r w:rsidR="6BBDBAB0" w:rsidRPr="0355C106">
        <w:rPr>
          <w:rFonts w:ascii="Calibri" w:eastAsia="Calibri" w:hAnsi="Calibri" w:cs="Calibri"/>
        </w:rPr>
        <w:t xml:space="preserve"> inloop inhoudt</w:t>
      </w:r>
      <w:r w:rsidR="6BBDBAB0" w:rsidRPr="23700522">
        <w:rPr>
          <w:rFonts w:ascii="Calibri" w:eastAsia="Calibri" w:hAnsi="Calibri" w:cs="Calibri"/>
        </w:rPr>
        <w:t>.</w:t>
      </w:r>
      <w:r w:rsidR="6BBDBAB0" w:rsidRPr="3F41796E">
        <w:rPr>
          <w:rFonts w:ascii="Calibri" w:eastAsia="Calibri" w:hAnsi="Calibri" w:cs="Calibri"/>
        </w:rPr>
        <w:t xml:space="preserve"> </w:t>
      </w:r>
    </w:p>
    <w:p w14:paraId="46F740B7" w14:textId="77777777" w:rsidR="00E15E9F" w:rsidRDefault="00E15E9F" w:rsidP="00E15E9F">
      <w:pPr>
        <w:spacing w:after="0"/>
        <w:rPr>
          <w:rFonts w:ascii="Calibri" w:eastAsia="Calibri" w:hAnsi="Calibri" w:cs="Calibri"/>
        </w:rPr>
      </w:pPr>
    </w:p>
    <w:p w14:paraId="7F869B6C" w14:textId="334A8ADA" w:rsidR="4360CF8E" w:rsidRDefault="4360CF8E" w:rsidP="00013379">
      <w:pPr>
        <w:pStyle w:val="Kop2"/>
        <w:spacing w:before="0" w:after="0"/>
      </w:pPr>
      <w:bookmarkStart w:id="61" w:name="_Toc188009547"/>
      <w:r>
        <w:t>5.2 Ontwerpeisen vanuit de praktijk</w:t>
      </w:r>
      <w:bookmarkEnd w:id="61"/>
    </w:p>
    <w:p w14:paraId="44ACCB35" w14:textId="2BDCF7E6" w:rsidR="00946405" w:rsidRDefault="4360CF8E" w:rsidP="00013379">
      <w:pPr>
        <w:spacing w:after="0"/>
        <w:rPr>
          <w:rFonts w:ascii="Calibri" w:eastAsia="Calibri" w:hAnsi="Calibri" w:cs="Calibri"/>
        </w:rPr>
      </w:pPr>
      <w:r w:rsidRPr="36C16EFA">
        <w:rPr>
          <w:rFonts w:ascii="Calibri" w:eastAsia="Calibri" w:hAnsi="Calibri" w:cs="Calibri"/>
        </w:rPr>
        <w:t>De ontwerpeisen die voortvloeien uit de praktijk na een vergelijking van de toetsing van de 10 IZA-werkgroep kenmerken zijn als volgt:</w:t>
      </w:r>
    </w:p>
    <w:p w14:paraId="2B4F9CAE" w14:textId="77777777" w:rsidR="008445EF" w:rsidRDefault="008445EF" w:rsidP="00013379">
      <w:pPr>
        <w:spacing w:after="0"/>
        <w:rPr>
          <w:rFonts w:ascii="Calibri" w:eastAsia="Calibri" w:hAnsi="Calibri" w:cs="Calibri"/>
        </w:rPr>
      </w:pPr>
    </w:p>
    <w:p w14:paraId="1F949513" w14:textId="570DBA31" w:rsidR="4360CF8E" w:rsidRDefault="4360CF8E" w:rsidP="00013379">
      <w:pPr>
        <w:spacing w:after="0"/>
        <w:rPr>
          <w:rFonts w:ascii="Calibri" w:eastAsia="Calibri" w:hAnsi="Calibri" w:cs="Calibri"/>
        </w:rPr>
      </w:pPr>
      <w:r w:rsidRPr="36C16EFA">
        <w:rPr>
          <w:rFonts w:ascii="Calibri" w:eastAsia="Calibri" w:hAnsi="Calibri" w:cs="Calibri"/>
        </w:rPr>
        <w:t>Gemeente Groningen:</w:t>
      </w:r>
    </w:p>
    <w:tbl>
      <w:tblPr>
        <w:tblStyle w:val="Tabelraster"/>
        <w:tblW w:w="0" w:type="auto"/>
        <w:tblLook w:val="06A0" w:firstRow="1" w:lastRow="0" w:firstColumn="1" w:lastColumn="0" w:noHBand="1" w:noVBand="1"/>
      </w:tblPr>
      <w:tblGrid>
        <w:gridCol w:w="3330"/>
        <w:gridCol w:w="1905"/>
        <w:gridCol w:w="1830"/>
        <w:gridCol w:w="1995"/>
      </w:tblGrid>
      <w:tr w:rsidR="36C16EFA" w14:paraId="417FF801" w14:textId="77777777" w:rsidTr="36C16EFA">
        <w:trPr>
          <w:trHeight w:val="300"/>
        </w:trPr>
        <w:tc>
          <w:tcPr>
            <w:tcW w:w="3330" w:type="dxa"/>
          </w:tcPr>
          <w:p w14:paraId="19B6F7BD" w14:textId="6B9B9EA8" w:rsidR="36C16EFA" w:rsidRDefault="36C16EFA" w:rsidP="00013379">
            <w:pPr>
              <w:rPr>
                <w:rFonts w:ascii="Calibri" w:eastAsia="Calibri" w:hAnsi="Calibri" w:cs="Calibri"/>
              </w:rPr>
            </w:pPr>
            <w:r w:rsidRPr="36C16EFA">
              <w:rPr>
                <w:rFonts w:ascii="Calibri" w:eastAsia="Calibri" w:hAnsi="Calibri" w:cs="Calibri"/>
              </w:rPr>
              <w:t xml:space="preserve">Organisaties </w:t>
            </w:r>
          </w:p>
        </w:tc>
        <w:tc>
          <w:tcPr>
            <w:tcW w:w="1905" w:type="dxa"/>
          </w:tcPr>
          <w:p w14:paraId="5E97D41F" w14:textId="0AB8F5C7" w:rsidR="36C16EFA" w:rsidRDefault="36C16EFA" w:rsidP="00013379">
            <w:pPr>
              <w:rPr>
                <w:rFonts w:ascii="Calibri" w:eastAsia="Calibri" w:hAnsi="Calibri" w:cs="Calibri"/>
              </w:rPr>
            </w:pPr>
            <w:r w:rsidRPr="36C16EFA">
              <w:rPr>
                <w:rFonts w:ascii="Calibri" w:eastAsia="Calibri" w:hAnsi="Calibri" w:cs="Calibri"/>
              </w:rPr>
              <w:t>Herstelin</w:t>
            </w:r>
            <w:r w:rsidR="00247C56">
              <w:rPr>
                <w:rFonts w:ascii="Calibri" w:eastAsia="Calibri" w:hAnsi="Calibri" w:cs="Calibri"/>
              </w:rPr>
              <w:t>i</w:t>
            </w:r>
            <w:r w:rsidRPr="36C16EFA">
              <w:rPr>
                <w:rFonts w:ascii="Calibri" w:eastAsia="Calibri" w:hAnsi="Calibri" w:cs="Calibri"/>
              </w:rPr>
              <w:t>tiatieven</w:t>
            </w:r>
          </w:p>
        </w:tc>
        <w:tc>
          <w:tcPr>
            <w:tcW w:w="1830" w:type="dxa"/>
          </w:tcPr>
          <w:p w14:paraId="6D6BB488" w14:textId="30D75DA6" w:rsidR="36C16EFA" w:rsidRDefault="36C16EFA" w:rsidP="00013379">
            <w:pPr>
              <w:rPr>
                <w:rFonts w:ascii="Calibri" w:eastAsia="Calibri" w:hAnsi="Calibri" w:cs="Calibri"/>
              </w:rPr>
            </w:pPr>
            <w:r w:rsidRPr="36C16EFA">
              <w:rPr>
                <w:rFonts w:ascii="Calibri" w:eastAsia="Calibri" w:hAnsi="Calibri" w:cs="Calibri"/>
              </w:rPr>
              <w:t>Inloop</w:t>
            </w:r>
          </w:p>
        </w:tc>
        <w:tc>
          <w:tcPr>
            <w:tcW w:w="1995" w:type="dxa"/>
          </w:tcPr>
          <w:p w14:paraId="0751C249" w14:textId="6634EB9F" w:rsidR="36C16EFA" w:rsidRDefault="36C16EFA" w:rsidP="00013379">
            <w:pPr>
              <w:rPr>
                <w:rFonts w:ascii="Calibri" w:eastAsia="Calibri" w:hAnsi="Calibri" w:cs="Calibri"/>
              </w:rPr>
            </w:pPr>
            <w:r w:rsidRPr="36C16EFA">
              <w:rPr>
                <w:rFonts w:ascii="Calibri" w:eastAsia="Calibri" w:hAnsi="Calibri" w:cs="Calibri"/>
              </w:rPr>
              <w:t>Overig</w:t>
            </w:r>
          </w:p>
        </w:tc>
      </w:tr>
      <w:tr w:rsidR="36C16EFA" w14:paraId="6AC79EFE" w14:textId="77777777" w:rsidTr="36C16EFA">
        <w:trPr>
          <w:trHeight w:val="300"/>
        </w:trPr>
        <w:tc>
          <w:tcPr>
            <w:tcW w:w="3330" w:type="dxa"/>
          </w:tcPr>
          <w:p w14:paraId="0EAEA913" w14:textId="7CB93EDB" w:rsidR="36C16EFA" w:rsidRDefault="36C16EFA" w:rsidP="00013379">
            <w:pPr>
              <w:rPr>
                <w:rFonts w:ascii="Calibri" w:eastAsia="Calibri" w:hAnsi="Calibri" w:cs="Calibri"/>
              </w:rPr>
            </w:pPr>
            <w:r w:rsidRPr="36C16EFA">
              <w:rPr>
                <w:rFonts w:ascii="Calibri" w:eastAsia="Calibri" w:hAnsi="Calibri" w:cs="Calibri"/>
              </w:rPr>
              <w:t>NoNeedToHide</w:t>
            </w:r>
          </w:p>
        </w:tc>
        <w:tc>
          <w:tcPr>
            <w:tcW w:w="1905" w:type="dxa"/>
          </w:tcPr>
          <w:p w14:paraId="5198D1EA" w14:textId="43A90BC7" w:rsidR="36C16EFA" w:rsidRDefault="36C16EFA" w:rsidP="00013379">
            <w:pPr>
              <w:rPr>
                <w:rFonts w:ascii="Calibri" w:eastAsia="Calibri" w:hAnsi="Calibri" w:cs="Calibri"/>
              </w:rPr>
            </w:pPr>
          </w:p>
        </w:tc>
        <w:tc>
          <w:tcPr>
            <w:tcW w:w="1830" w:type="dxa"/>
          </w:tcPr>
          <w:p w14:paraId="7AD34899" w14:textId="43A90BC7" w:rsidR="36C16EFA" w:rsidRDefault="36C16EFA" w:rsidP="00013379">
            <w:pPr>
              <w:rPr>
                <w:rFonts w:ascii="Calibri" w:eastAsia="Calibri" w:hAnsi="Calibri" w:cs="Calibri"/>
              </w:rPr>
            </w:pPr>
          </w:p>
        </w:tc>
        <w:tc>
          <w:tcPr>
            <w:tcW w:w="1995" w:type="dxa"/>
          </w:tcPr>
          <w:p w14:paraId="31E1F1F5" w14:textId="004E09BE" w:rsidR="36C16EFA" w:rsidRDefault="36C16EFA" w:rsidP="00013379">
            <w:pPr>
              <w:rPr>
                <w:rFonts w:ascii="Calibri" w:eastAsia="Calibri" w:hAnsi="Calibri" w:cs="Calibri"/>
              </w:rPr>
            </w:pPr>
            <w:r w:rsidRPr="36C16EFA">
              <w:rPr>
                <w:rFonts w:ascii="Calibri" w:eastAsia="Calibri" w:hAnsi="Calibri" w:cs="Calibri"/>
              </w:rPr>
              <w:t>X</w:t>
            </w:r>
          </w:p>
        </w:tc>
      </w:tr>
      <w:tr w:rsidR="36C16EFA" w14:paraId="5519DE81" w14:textId="77777777" w:rsidTr="36C16EFA">
        <w:trPr>
          <w:trHeight w:val="300"/>
        </w:trPr>
        <w:tc>
          <w:tcPr>
            <w:tcW w:w="3330" w:type="dxa"/>
          </w:tcPr>
          <w:p w14:paraId="4B5DE40D" w14:textId="781EFBE8" w:rsidR="36C16EFA" w:rsidRDefault="36C16EFA" w:rsidP="00013379">
            <w:pPr>
              <w:rPr>
                <w:rFonts w:ascii="Calibri" w:eastAsia="Calibri" w:hAnsi="Calibri" w:cs="Calibri"/>
              </w:rPr>
            </w:pPr>
            <w:r w:rsidRPr="36C16EFA">
              <w:rPr>
                <w:rFonts w:ascii="Calibri" w:eastAsia="Calibri" w:hAnsi="Calibri" w:cs="Calibri"/>
              </w:rPr>
              <w:t>Ixta Noa</w:t>
            </w:r>
          </w:p>
        </w:tc>
        <w:tc>
          <w:tcPr>
            <w:tcW w:w="1905" w:type="dxa"/>
          </w:tcPr>
          <w:p w14:paraId="564A7854" w14:textId="0D03C5C1" w:rsidR="36C16EFA" w:rsidRDefault="36C16EFA" w:rsidP="00013379">
            <w:pPr>
              <w:rPr>
                <w:rFonts w:ascii="Calibri" w:eastAsia="Calibri" w:hAnsi="Calibri" w:cs="Calibri"/>
              </w:rPr>
            </w:pPr>
            <w:r w:rsidRPr="36C16EFA">
              <w:rPr>
                <w:rFonts w:ascii="Calibri" w:eastAsia="Calibri" w:hAnsi="Calibri" w:cs="Calibri"/>
              </w:rPr>
              <w:t>X</w:t>
            </w:r>
          </w:p>
        </w:tc>
        <w:tc>
          <w:tcPr>
            <w:tcW w:w="1830" w:type="dxa"/>
          </w:tcPr>
          <w:p w14:paraId="74F4DA07" w14:textId="43A90BC7" w:rsidR="36C16EFA" w:rsidRDefault="36C16EFA" w:rsidP="00013379">
            <w:pPr>
              <w:rPr>
                <w:rFonts w:ascii="Calibri" w:eastAsia="Calibri" w:hAnsi="Calibri" w:cs="Calibri"/>
              </w:rPr>
            </w:pPr>
          </w:p>
        </w:tc>
        <w:tc>
          <w:tcPr>
            <w:tcW w:w="1995" w:type="dxa"/>
          </w:tcPr>
          <w:p w14:paraId="42BF712C" w14:textId="0AFCDB34" w:rsidR="36C16EFA" w:rsidRDefault="36C16EFA" w:rsidP="00013379">
            <w:pPr>
              <w:rPr>
                <w:rFonts w:ascii="Calibri" w:eastAsia="Calibri" w:hAnsi="Calibri" w:cs="Calibri"/>
              </w:rPr>
            </w:pPr>
          </w:p>
        </w:tc>
      </w:tr>
      <w:tr w:rsidR="36C16EFA" w14:paraId="43C515C0" w14:textId="77777777" w:rsidTr="36C16EFA">
        <w:trPr>
          <w:trHeight w:val="285"/>
        </w:trPr>
        <w:tc>
          <w:tcPr>
            <w:tcW w:w="3330" w:type="dxa"/>
          </w:tcPr>
          <w:p w14:paraId="04930D62" w14:textId="4EAFDE96" w:rsidR="36C16EFA" w:rsidRDefault="36C16EFA" w:rsidP="00013379">
            <w:pPr>
              <w:rPr>
                <w:rFonts w:ascii="Calibri" w:eastAsia="Calibri" w:hAnsi="Calibri" w:cs="Calibri"/>
              </w:rPr>
            </w:pPr>
            <w:r w:rsidRPr="36C16EFA">
              <w:rPr>
                <w:rFonts w:ascii="Calibri" w:eastAsia="Calibri" w:hAnsi="Calibri" w:cs="Calibri"/>
              </w:rPr>
              <w:t xml:space="preserve">Autisme Café </w:t>
            </w:r>
          </w:p>
        </w:tc>
        <w:tc>
          <w:tcPr>
            <w:tcW w:w="1905" w:type="dxa"/>
          </w:tcPr>
          <w:p w14:paraId="4261202B" w14:textId="0F3ABF53" w:rsidR="36C16EFA" w:rsidRDefault="36C16EFA" w:rsidP="00013379">
            <w:pPr>
              <w:rPr>
                <w:rFonts w:ascii="Calibri" w:eastAsia="Calibri" w:hAnsi="Calibri" w:cs="Calibri"/>
              </w:rPr>
            </w:pPr>
            <w:r w:rsidRPr="36C16EFA">
              <w:rPr>
                <w:rFonts w:ascii="Calibri" w:eastAsia="Calibri" w:hAnsi="Calibri" w:cs="Calibri"/>
              </w:rPr>
              <w:t>X</w:t>
            </w:r>
          </w:p>
        </w:tc>
        <w:tc>
          <w:tcPr>
            <w:tcW w:w="1830" w:type="dxa"/>
          </w:tcPr>
          <w:p w14:paraId="44E60950" w14:textId="43A90BC7" w:rsidR="36C16EFA" w:rsidRDefault="36C16EFA" w:rsidP="00013379">
            <w:pPr>
              <w:rPr>
                <w:rFonts w:ascii="Calibri" w:eastAsia="Calibri" w:hAnsi="Calibri" w:cs="Calibri"/>
              </w:rPr>
            </w:pPr>
          </w:p>
        </w:tc>
        <w:tc>
          <w:tcPr>
            <w:tcW w:w="1995" w:type="dxa"/>
          </w:tcPr>
          <w:p w14:paraId="0BD77910" w14:textId="510B1964" w:rsidR="36C16EFA" w:rsidRDefault="36C16EFA" w:rsidP="00013379">
            <w:pPr>
              <w:rPr>
                <w:rFonts w:ascii="Calibri" w:eastAsia="Calibri" w:hAnsi="Calibri" w:cs="Calibri"/>
              </w:rPr>
            </w:pPr>
          </w:p>
        </w:tc>
      </w:tr>
      <w:tr w:rsidR="36C16EFA" w14:paraId="4F8B79A1" w14:textId="77777777" w:rsidTr="36C16EFA">
        <w:trPr>
          <w:trHeight w:val="300"/>
        </w:trPr>
        <w:tc>
          <w:tcPr>
            <w:tcW w:w="3330" w:type="dxa"/>
          </w:tcPr>
          <w:p w14:paraId="0CF92FA0" w14:textId="21A0719B" w:rsidR="36C16EFA" w:rsidRDefault="36C16EFA" w:rsidP="00013379">
            <w:pPr>
              <w:rPr>
                <w:rFonts w:ascii="Calibri" w:eastAsia="Calibri" w:hAnsi="Calibri" w:cs="Calibri"/>
              </w:rPr>
            </w:pPr>
            <w:r w:rsidRPr="36C16EFA">
              <w:rPr>
                <w:rFonts w:ascii="Calibri" w:eastAsia="Calibri" w:hAnsi="Calibri" w:cs="Calibri"/>
              </w:rPr>
              <w:t>Sedna Herstelacademie</w:t>
            </w:r>
          </w:p>
        </w:tc>
        <w:tc>
          <w:tcPr>
            <w:tcW w:w="1905" w:type="dxa"/>
          </w:tcPr>
          <w:p w14:paraId="39BA9AB1" w14:textId="6B32D078" w:rsidR="36C16EFA" w:rsidRDefault="36C16EFA" w:rsidP="00013379">
            <w:pPr>
              <w:rPr>
                <w:rFonts w:ascii="Calibri" w:eastAsia="Calibri" w:hAnsi="Calibri" w:cs="Calibri"/>
              </w:rPr>
            </w:pPr>
            <w:r w:rsidRPr="36C16EFA">
              <w:rPr>
                <w:rFonts w:ascii="Calibri" w:eastAsia="Calibri" w:hAnsi="Calibri" w:cs="Calibri"/>
              </w:rPr>
              <w:t>X</w:t>
            </w:r>
          </w:p>
        </w:tc>
        <w:tc>
          <w:tcPr>
            <w:tcW w:w="1830" w:type="dxa"/>
          </w:tcPr>
          <w:p w14:paraId="5897767A" w14:textId="43A90BC7" w:rsidR="36C16EFA" w:rsidRDefault="36C16EFA" w:rsidP="00013379">
            <w:pPr>
              <w:rPr>
                <w:rFonts w:ascii="Calibri" w:eastAsia="Calibri" w:hAnsi="Calibri" w:cs="Calibri"/>
              </w:rPr>
            </w:pPr>
          </w:p>
        </w:tc>
        <w:tc>
          <w:tcPr>
            <w:tcW w:w="1995" w:type="dxa"/>
          </w:tcPr>
          <w:p w14:paraId="542409FA" w14:textId="445655CC" w:rsidR="36C16EFA" w:rsidRDefault="36C16EFA" w:rsidP="00013379">
            <w:pPr>
              <w:rPr>
                <w:rFonts w:ascii="Calibri" w:eastAsia="Calibri" w:hAnsi="Calibri" w:cs="Calibri"/>
              </w:rPr>
            </w:pPr>
          </w:p>
        </w:tc>
      </w:tr>
      <w:tr w:rsidR="36C16EFA" w14:paraId="40ADA7DE" w14:textId="77777777" w:rsidTr="36C16EFA">
        <w:trPr>
          <w:trHeight w:val="300"/>
        </w:trPr>
        <w:tc>
          <w:tcPr>
            <w:tcW w:w="3330" w:type="dxa"/>
          </w:tcPr>
          <w:p w14:paraId="302E5478" w14:textId="0A69A54C" w:rsidR="36C16EFA" w:rsidRDefault="36C16EFA" w:rsidP="00013379">
            <w:pPr>
              <w:rPr>
                <w:rFonts w:ascii="Calibri" w:eastAsia="Calibri" w:hAnsi="Calibri" w:cs="Calibri"/>
              </w:rPr>
            </w:pPr>
            <w:r w:rsidRPr="36C16EFA">
              <w:rPr>
                <w:rFonts w:ascii="Calibri" w:eastAsia="Calibri" w:hAnsi="Calibri" w:cs="Calibri"/>
              </w:rPr>
              <w:t>Leger des Heils Buurthuiskamer</w:t>
            </w:r>
          </w:p>
        </w:tc>
        <w:tc>
          <w:tcPr>
            <w:tcW w:w="1905" w:type="dxa"/>
          </w:tcPr>
          <w:p w14:paraId="5B4C8145" w14:textId="43A90BC7" w:rsidR="36C16EFA" w:rsidRDefault="36C16EFA" w:rsidP="00013379">
            <w:pPr>
              <w:rPr>
                <w:rFonts w:ascii="Calibri" w:eastAsia="Calibri" w:hAnsi="Calibri" w:cs="Calibri"/>
              </w:rPr>
            </w:pPr>
          </w:p>
        </w:tc>
        <w:tc>
          <w:tcPr>
            <w:tcW w:w="1830" w:type="dxa"/>
          </w:tcPr>
          <w:p w14:paraId="65D8C6D8" w14:textId="65713469" w:rsidR="36C16EFA" w:rsidRDefault="36C16EFA" w:rsidP="00013379">
            <w:pPr>
              <w:rPr>
                <w:rFonts w:ascii="Calibri" w:eastAsia="Calibri" w:hAnsi="Calibri" w:cs="Calibri"/>
              </w:rPr>
            </w:pPr>
            <w:r w:rsidRPr="36C16EFA">
              <w:rPr>
                <w:rFonts w:ascii="Calibri" w:eastAsia="Calibri" w:hAnsi="Calibri" w:cs="Calibri"/>
              </w:rPr>
              <w:t>X</w:t>
            </w:r>
          </w:p>
        </w:tc>
        <w:tc>
          <w:tcPr>
            <w:tcW w:w="1995" w:type="dxa"/>
          </w:tcPr>
          <w:p w14:paraId="395B03ED" w14:textId="271F3DD1" w:rsidR="36C16EFA" w:rsidRDefault="36C16EFA" w:rsidP="00013379">
            <w:pPr>
              <w:rPr>
                <w:rFonts w:ascii="Calibri" w:eastAsia="Calibri" w:hAnsi="Calibri" w:cs="Calibri"/>
              </w:rPr>
            </w:pPr>
          </w:p>
        </w:tc>
      </w:tr>
      <w:tr w:rsidR="36C16EFA" w14:paraId="0D219A96" w14:textId="77777777" w:rsidTr="36C16EFA">
        <w:trPr>
          <w:trHeight w:val="300"/>
        </w:trPr>
        <w:tc>
          <w:tcPr>
            <w:tcW w:w="3330" w:type="dxa"/>
          </w:tcPr>
          <w:p w14:paraId="1038C2BC" w14:textId="16FA41B2" w:rsidR="36C16EFA" w:rsidRDefault="36C16EFA" w:rsidP="00013379">
            <w:pPr>
              <w:rPr>
                <w:rFonts w:ascii="Calibri" w:eastAsia="Calibri" w:hAnsi="Calibri" w:cs="Calibri"/>
              </w:rPr>
            </w:pPr>
            <w:r w:rsidRPr="36C16EFA">
              <w:rPr>
                <w:rFonts w:ascii="Calibri" w:eastAsia="Calibri" w:hAnsi="Calibri" w:cs="Calibri"/>
              </w:rPr>
              <w:t>WIJ Groningen*</w:t>
            </w:r>
          </w:p>
        </w:tc>
        <w:tc>
          <w:tcPr>
            <w:tcW w:w="1905" w:type="dxa"/>
          </w:tcPr>
          <w:p w14:paraId="32B0CCB9" w14:textId="61824F6D" w:rsidR="36C16EFA" w:rsidRDefault="36C16EFA" w:rsidP="00013379">
            <w:pPr>
              <w:rPr>
                <w:rFonts w:ascii="Calibri" w:eastAsia="Calibri" w:hAnsi="Calibri" w:cs="Calibri"/>
              </w:rPr>
            </w:pPr>
          </w:p>
        </w:tc>
        <w:tc>
          <w:tcPr>
            <w:tcW w:w="1830" w:type="dxa"/>
          </w:tcPr>
          <w:p w14:paraId="21EF7E03" w14:textId="5E681BBC" w:rsidR="36C16EFA" w:rsidRDefault="36C16EFA" w:rsidP="00013379">
            <w:pPr>
              <w:rPr>
                <w:rFonts w:ascii="Calibri" w:eastAsia="Calibri" w:hAnsi="Calibri" w:cs="Calibri"/>
              </w:rPr>
            </w:pPr>
            <w:r w:rsidRPr="36C16EFA">
              <w:rPr>
                <w:rFonts w:ascii="Calibri" w:eastAsia="Calibri" w:hAnsi="Calibri" w:cs="Calibri"/>
              </w:rPr>
              <w:t>X</w:t>
            </w:r>
          </w:p>
        </w:tc>
        <w:tc>
          <w:tcPr>
            <w:tcW w:w="1995" w:type="dxa"/>
          </w:tcPr>
          <w:p w14:paraId="3EDDBB5B" w14:textId="154FD262" w:rsidR="36C16EFA" w:rsidRDefault="36C16EFA" w:rsidP="00013379">
            <w:pPr>
              <w:rPr>
                <w:rFonts w:ascii="Calibri" w:eastAsia="Calibri" w:hAnsi="Calibri" w:cs="Calibri"/>
              </w:rPr>
            </w:pPr>
          </w:p>
        </w:tc>
      </w:tr>
      <w:tr w:rsidR="36C16EFA" w14:paraId="79EAEEEE" w14:textId="77777777" w:rsidTr="36C16EFA">
        <w:trPr>
          <w:trHeight w:val="300"/>
        </w:trPr>
        <w:tc>
          <w:tcPr>
            <w:tcW w:w="3330" w:type="dxa"/>
          </w:tcPr>
          <w:p w14:paraId="3BA559C3" w14:textId="1D04A51C" w:rsidR="36C16EFA" w:rsidRDefault="36C16EFA" w:rsidP="00013379">
            <w:pPr>
              <w:rPr>
                <w:rFonts w:ascii="Calibri" w:eastAsia="Calibri" w:hAnsi="Calibri" w:cs="Calibri"/>
              </w:rPr>
            </w:pPr>
            <w:r w:rsidRPr="36C16EFA">
              <w:rPr>
                <w:rFonts w:ascii="Calibri" w:eastAsia="Calibri" w:hAnsi="Calibri" w:cs="Calibri"/>
              </w:rPr>
              <w:t>Veur Mekander*</w:t>
            </w:r>
          </w:p>
        </w:tc>
        <w:tc>
          <w:tcPr>
            <w:tcW w:w="1905" w:type="dxa"/>
          </w:tcPr>
          <w:p w14:paraId="0A85DE9E" w14:textId="28C09D5E" w:rsidR="36C16EFA" w:rsidRDefault="36C16EFA" w:rsidP="00013379">
            <w:pPr>
              <w:rPr>
                <w:rFonts w:ascii="Calibri" w:eastAsia="Calibri" w:hAnsi="Calibri" w:cs="Calibri"/>
              </w:rPr>
            </w:pPr>
          </w:p>
        </w:tc>
        <w:tc>
          <w:tcPr>
            <w:tcW w:w="1830" w:type="dxa"/>
          </w:tcPr>
          <w:p w14:paraId="263C9354" w14:textId="6A2E738C" w:rsidR="36C16EFA" w:rsidRDefault="36C16EFA" w:rsidP="00013379">
            <w:pPr>
              <w:rPr>
                <w:rFonts w:ascii="Calibri" w:eastAsia="Calibri" w:hAnsi="Calibri" w:cs="Calibri"/>
              </w:rPr>
            </w:pPr>
            <w:r w:rsidRPr="36C16EFA">
              <w:rPr>
                <w:rFonts w:ascii="Calibri" w:eastAsia="Calibri" w:hAnsi="Calibri" w:cs="Calibri"/>
              </w:rPr>
              <w:t>X</w:t>
            </w:r>
          </w:p>
        </w:tc>
        <w:tc>
          <w:tcPr>
            <w:tcW w:w="1995" w:type="dxa"/>
          </w:tcPr>
          <w:p w14:paraId="55021F41" w14:textId="0E9EC953" w:rsidR="36C16EFA" w:rsidRDefault="36C16EFA" w:rsidP="00013379">
            <w:pPr>
              <w:rPr>
                <w:rFonts w:ascii="Calibri" w:eastAsia="Calibri" w:hAnsi="Calibri" w:cs="Calibri"/>
              </w:rPr>
            </w:pPr>
          </w:p>
        </w:tc>
      </w:tr>
      <w:tr w:rsidR="36C16EFA" w14:paraId="426EEA8A" w14:textId="77777777" w:rsidTr="36C16EFA">
        <w:trPr>
          <w:trHeight w:val="300"/>
        </w:trPr>
        <w:tc>
          <w:tcPr>
            <w:tcW w:w="3330" w:type="dxa"/>
          </w:tcPr>
          <w:p w14:paraId="1327BB0D" w14:textId="6915E108" w:rsidR="36C16EFA" w:rsidRDefault="36C16EFA" w:rsidP="00013379">
            <w:pPr>
              <w:rPr>
                <w:rFonts w:ascii="Calibri" w:eastAsia="Calibri" w:hAnsi="Calibri" w:cs="Calibri"/>
              </w:rPr>
            </w:pPr>
            <w:r w:rsidRPr="36C16EFA">
              <w:rPr>
                <w:rFonts w:ascii="Calibri" w:eastAsia="Calibri" w:hAnsi="Calibri" w:cs="Calibri"/>
              </w:rPr>
              <w:t>Stichting Nieuw Nabuurschap*</w:t>
            </w:r>
          </w:p>
        </w:tc>
        <w:tc>
          <w:tcPr>
            <w:tcW w:w="1905" w:type="dxa"/>
          </w:tcPr>
          <w:p w14:paraId="72865628" w14:textId="5E00411E" w:rsidR="36C16EFA" w:rsidRDefault="36C16EFA" w:rsidP="00013379">
            <w:pPr>
              <w:rPr>
                <w:rFonts w:ascii="Calibri" w:eastAsia="Calibri" w:hAnsi="Calibri" w:cs="Calibri"/>
              </w:rPr>
            </w:pPr>
          </w:p>
        </w:tc>
        <w:tc>
          <w:tcPr>
            <w:tcW w:w="1830" w:type="dxa"/>
          </w:tcPr>
          <w:p w14:paraId="63BFFC62" w14:textId="4F8DD06D" w:rsidR="36C16EFA" w:rsidRDefault="36C16EFA" w:rsidP="00013379">
            <w:pPr>
              <w:rPr>
                <w:rFonts w:ascii="Calibri" w:eastAsia="Calibri" w:hAnsi="Calibri" w:cs="Calibri"/>
              </w:rPr>
            </w:pPr>
          </w:p>
        </w:tc>
        <w:tc>
          <w:tcPr>
            <w:tcW w:w="1995" w:type="dxa"/>
          </w:tcPr>
          <w:p w14:paraId="6BD5FB0F" w14:textId="6FDAA030" w:rsidR="36C16EFA" w:rsidRDefault="36C16EFA" w:rsidP="00013379">
            <w:pPr>
              <w:rPr>
                <w:rFonts w:ascii="Calibri" w:eastAsia="Calibri" w:hAnsi="Calibri" w:cs="Calibri"/>
              </w:rPr>
            </w:pPr>
            <w:r w:rsidRPr="36C16EFA">
              <w:rPr>
                <w:rFonts w:ascii="Calibri" w:eastAsia="Calibri" w:hAnsi="Calibri" w:cs="Calibri"/>
              </w:rPr>
              <w:t>X</w:t>
            </w:r>
          </w:p>
        </w:tc>
      </w:tr>
      <w:tr w:rsidR="36C16EFA" w14:paraId="662AFFB0" w14:textId="77777777" w:rsidTr="36C16EFA">
        <w:trPr>
          <w:trHeight w:val="300"/>
        </w:trPr>
        <w:tc>
          <w:tcPr>
            <w:tcW w:w="3330" w:type="dxa"/>
          </w:tcPr>
          <w:p w14:paraId="695D1CAA" w14:textId="3C93C15F" w:rsidR="36C16EFA" w:rsidRDefault="36C16EFA" w:rsidP="00013379">
            <w:pPr>
              <w:rPr>
                <w:rFonts w:ascii="Calibri" w:eastAsia="Calibri" w:hAnsi="Calibri" w:cs="Calibri"/>
              </w:rPr>
            </w:pPr>
            <w:r w:rsidRPr="36C16EFA">
              <w:rPr>
                <w:rFonts w:ascii="Calibri" w:eastAsia="Calibri" w:hAnsi="Calibri" w:cs="Calibri"/>
              </w:rPr>
              <w:t>Inbegrepen Wachtlijstgroep*</w:t>
            </w:r>
          </w:p>
        </w:tc>
        <w:tc>
          <w:tcPr>
            <w:tcW w:w="1905" w:type="dxa"/>
          </w:tcPr>
          <w:p w14:paraId="2E875F0C" w14:textId="3F5B1DDC" w:rsidR="36C16EFA" w:rsidRDefault="36C16EFA" w:rsidP="00013379">
            <w:pPr>
              <w:rPr>
                <w:rFonts w:ascii="Calibri" w:eastAsia="Calibri" w:hAnsi="Calibri" w:cs="Calibri"/>
              </w:rPr>
            </w:pPr>
            <w:r w:rsidRPr="36C16EFA">
              <w:rPr>
                <w:rFonts w:ascii="Calibri" w:eastAsia="Calibri" w:hAnsi="Calibri" w:cs="Calibri"/>
              </w:rPr>
              <w:t>X</w:t>
            </w:r>
          </w:p>
        </w:tc>
        <w:tc>
          <w:tcPr>
            <w:tcW w:w="1830" w:type="dxa"/>
          </w:tcPr>
          <w:p w14:paraId="4FF69F90" w14:textId="2739E74D" w:rsidR="36C16EFA" w:rsidRDefault="36C16EFA" w:rsidP="00013379">
            <w:pPr>
              <w:rPr>
                <w:rFonts w:ascii="Calibri" w:eastAsia="Calibri" w:hAnsi="Calibri" w:cs="Calibri"/>
              </w:rPr>
            </w:pPr>
          </w:p>
        </w:tc>
        <w:tc>
          <w:tcPr>
            <w:tcW w:w="1995" w:type="dxa"/>
          </w:tcPr>
          <w:p w14:paraId="5C0F8CCA" w14:textId="09F71B83" w:rsidR="36C16EFA" w:rsidRDefault="36C16EFA" w:rsidP="00013379">
            <w:pPr>
              <w:rPr>
                <w:rFonts w:ascii="Calibri" w:eastAsia="Calibri" w:hAnsi="Calibri" w:cs="Calibri"/>
              </w:rPr>
            </w:pPr>
          </w:p>
        </w:tc>
      </w:tr>
    </w:tbl>
    <w:p w14:paraId="7959D63E" w14:textId="704AF0B7" w:rsidR="36C16EFA" w:rsidRDefault="0AC82CFA" w:rsidP="00013379">
      <w:pPr>
        <w:spacing w:after="0"/>
        <w:rPr>
          <w:rFonts w:ascii="Calibri" w:eastAsia="Calibri" w:hAnsi="Calibri" w:cs="Calibri"/>
        </w:rPr>
      </w:pPr>
      <w:r w:rsidRPr="36C16EFA">
        <w:rPr>
          <w:rFonts w:ascii="Calibri" w:eastAsia="Calibri" w:hAnsi="Calibri" w:cs="Calibri"/>
        </w:rPr>
        <w:t>*Deze organisaties zijn niet geïnterviewd en zijn beoordeeld op basis van de eigen website</w:t>
      </w:r>
      <w:r w:rsidR="4BDD1963" w:rsidRPr="5BB3396D">
        <w:rPr>
          <w:rFonts w:ascii="Calibri" w:eastAsia="Calibri" w:hAnsi="Calibri" w:cs="Calibri"/>
        </w:rPr>
        <w:t>,</w:t>
      </w:r>
      <w:r w:rsidR="4BDD1963" w:rsidRPr="1A423280">
        <w:rPr>
          <w:rFonts w:ascii="Calibri" w:eastAsia="Calibri" w:hAnsi="Calibri" w:cs="Calibri"/>
        </w:rPr>
        <w:t xml:space="preserve"> maar </w:t>
      </w:r>
      <w:r w:rsidR="4BDD1963" w:rsidRPr="6946978F">
        <w:rPr>
          <w:rFonts w:ascii="Calibri" w:eastAsia="Calibri" w:hAnsi="Calibri" w:cs="Calibri"/>
        </w:rPr>
        <w:t>zullen niet verder worden meegenomen.</w:t>
      </w:r>
    </w:p>
    <w:p w14:paraId="24325FF2" w14:textId="77777777" w:rsidR="00013379" w:rsidRDefault="00013379" w:rsidP="00013379">
      <w:pPr>
        <w:spacing w:after="0"/>
        <w:rPr>
          <w:rFonts w:ascii="Calibri" w:eastAsia="Calibri" w:hAnsi="Calibri" w:cs="Calibri"/>
        </w:rPr>
      </w:pPr>
    </w:p>
    <w:p w14:paraId="3A394545" w14:textId="772010D3" w:rsidR="0AC82CFA" w:rsidRDefault="0AC82CFA" w:rsidP="00013379">
      <w:pPr>
        <w:spacing w:after="0"/>
        <w:rPr>
          <w:rFonts w:ascii="Calibri" w:eastAsia="Calibri" w:hAnsi="Calibri" w:cs="Calibri"/>
        </w:rPr>
      </w:pPr>
      <w:r w:rsidRPr="36C16EFA">
        <w:rPr>
          <w:rFonts w:ascii="Calibri" w:eastAsia="Calibri" w:hAnsi="Calibri" w:cs="Calibri"/>
        </w:rPr>
        <w:t>Gemeente Eemsdelta:</w:t>
      </w:r>
    </w:p>
    <w:tbl>
      <w:tblPr>
        <w:tblStyle w:val="Tabelraster"/>
        <w:tblW w:w="0" w:type="auto"/>
        <w:tblLook w:val="06A0" w:firstRow="1" w:lastRow="0" w:firstColumn="1" w:lastColumn="0" w:noHBand="1" w:noVBand="1"/>
      </w:tblPr>
      <w:tblGrid>
        <w:gridCol w:w="3318"/>
        <w:gridCol w:w="1938"/>
        <w:gridCol w:w="1831"/>
        <w:gridCol w:w="1973"/>
      </w:tblGrid>
      <w:tr w:rsidR="36C16EFA" w14:paraId="68909406" w14:textId="77777777" w:rsidTr="36C16EFA">
        <w:trPr>
          <w:trHeight w:val="300"/>
        </w:trPr>
        <w:tc>
          <w:tcPr>
            <w:tcW w:w="3318" w:type="dxa"/>
          </w:tcPr>
          <w:p w14:paraId="31998A5A" w14:textId="4497B6DD" w:rsidR="36C16EFA" w:rsidRDefault="36C16EFA" w:rsidP="007202E9">
            <w:r w:rsidRPr="36C16EFA">
              <w:rPr>
                <w:rFonts w:ascii="Calibri" w:eastAsia="Calibri" w:hAnsi="Calibri" w:cs="Calibri"/>
              </w:rPr>
              <w:t>Organisaties</w:t>
            </w:r>
          </w:p>
        </w:tc>
        <w:tc>
          <w:tcPr>
            <w:tcW w:w="1938" w:type="dxa"/>
          </w:tcPr>
          <w:p w14:paraId="0580DC63" w14:textId="5DF03D9C" w:rsidR="36C16EFA" w:rsidRDefault="36C16EFA" w:rsidP="007202E9">
            <w:pPr>
              <w:rPr>
                <w:rFonts w:ascii="Calibri" w:eastAsia="Calibri" w:hAnsi="Calibri" w:cs="Calibri"/>
              </w:rPr>
            </w:pPr>
            <w:r w:rsidRPr="36C16EFA">
              <w:rPr>
                <w:rFonts w:ascii="Calibri" w:eastAsia="Calibri" w:hAnsi="Calibri" w:cs="Calibri"/>
              </w:rPr>
              <w:t>Herstelinitiatieven</w:t>
            </w:r>
          </w:p>
        </w:tc>
        <w:tc>
          <w:tcPr>
            <w:tcW w:w="1831" w:type="dxa"/>
          </w:tcPr>
          <w:p w14:paraId="7CE54AC6" w14:textId="1AC949F5" w:rsidR="36C16EFA" w:rsidRDefault="36C16EFA" w:rsidP="007202E9">
            <w:pPr>
              <w:rPr>
                <w:rFonts w:ascii="Calibri" w:eastAsia="Calibri" w:hAnsi="Calibri" w:cs="Calibri"/>
              </w:rPr>
            </w:pPr>
            <w:r w:rsidRPr="36C16EFA">
              <w:rPr>
                <w:rFonts w:ascii="Calibri" w:eastAsia="Calibri" w:hAnsi="Calibri" w:cs="Calibri"/>
              </w:rPr>
              <w:t>Inloop</w:t>
            </w:r>
          </w:p>
        </w:tc>
        <w:tc>
          <w:tcPr>
            <w:tcW w:w="1973" w:type="dxa"/>
          </w:tcPr>
          <w:p w14:paraId="0ED6D7FE" w14:textId="4964C48C" w:rsidR="36C16EFA" w:rsidRDefault="36C16EFA" w:rsidP="007202E9">
            <w:pPr>
              <w:rPr>
                <w:rFonts w:ascii="Calibri" w:eastAsia="Calibri" w:hAnsi="Calibri" w:cs="Calibri"/>
              </w:rPr>
            </w:pPr>
            <w:r w:rsidRPr="36C16EFA">
              <w:rPr>
                <w:rFonts w:ascii="Calibri" w:eastAsia="Calibri" w:hAnsi="Calibri" w:cs="Calibri"/>
              </w:rPr>
              <w:t xml:space="preserve">Overig </w:t>
            </w:r>
          </w:p>
        </w:tc>
      </w:tr>
      <w:tr w:rsidR="36C16EFA" w14:paraId="4E33BA36" w14:textId="77777777" w:rsidTr="36C16EFA">
        <w:trPr>
          <w:trHeight w:val="300"/>
        </w:trPr>
        <w:tc>
          <w:tcPr>
            <w:tcW w:w="3318" w:type="dxa"/>
          </w:tcPr>
          <w:p w14:paraId="61006F9E" w14:textId="548ECE5D" w:rsidR="36C16EFA" w:rsidRDefault="36C16EFA" w:rsidP="007202E9">
            <w:pPr>
              <w:rPr>
                <w:rFonts w:ascii="Calibri" w:eastAsia="Calibri" w:hAnsi="Calibri" w:cs="Calibri"/>
              </w:rPr>
            </w:pPr>
            <w:r w:rsidRPr="36C16EFA">
              <w:rPr>
                <w:rFonts w:ascii="Calibri" w:eastAsia="Calibri" w:hAnsi="Calibri" w:cs="Calibri"/>
              </w:rPr>
              <w:t>Herstelacademie Thuis</w:t>
            </w:r>
          </w:p>
        </w:tc>
        <w:tc>
          <w:tcPr>
            <w:tcW w:w="1938" w:type="dxa"/>
          </w:tcPr>
          <w:p w14:paraId="6780C7B4" w14:textId="003946D8" w:rsidR="36C16EFA" w:rsidRDefault="36C16EFA" w:rsidP="007202E9">
            <w:pPr>
              <w:rPr>
                <w:rFonts w:ascii="Calibri" w:eastAsia="Calibri" w:hAnsi="Calibri" w:cs="Calibri"/>
              </w:rPr>
            </w:pPr>
            <w:r w:rsidRPr="36C16EFA">
              <w:rPr>
                <w:rFonts w:ascii="Calibri" w:eastAsia="Calibri" w:hAnsi="Calibri" w:cs="Calibri"/>
              </w:rPr>
              <w:t>X</w:t>
            </w:r>
          </w:p>
        </w:tc>
        <w:tc>
          <w:tcPr>
            <w:tcW w:w="1831" w:type="dxa"/>
          </w:tcPr>
          <w:p w14:paraId="3E63887B" w14:textId="71E00585" w:rsidR="36C16EFA" w:rsidRDefault="36C16EFA" w:rsidP="007202E9">
            <w:pPr>
              <w:rPr>
                <w:rFonts w:ascii="Calibri" w:eastAsia="Calibri" w:hAnsi="Calibri" w:cs="Calibri"/>
              </w:rPr>
            </w:pPr>
          </w:p>
        </w:tc>
        <w:tc>
          <w:tcPr>
            <w:tcW w:w="1973" w:type="dxa"/>
          </w:tcPr>
          <w:p w14:paraId="2AE0B99F" w14:textId="66D70478" w:rsidR="36C16EFA" w:rsidRDefault="36C16EFA" w:rsidP="007202E9">
            <w:pPr>
              <w:rPr>
                <w:rFonts w:ascii="Calibri" w:eastAsia="Calibri" w:hAnsi="Calibri" w:cs="Calibri"/>
              </w:rPr>
            </w:pPr>
          </w:p>
        </w:tc>
      </w:tr>
      <w:tr w:rsidR="36C16EFA" w14:paraId="64AD349B" w14:textId="77777777" w:rsidTr="36C16EFA">
        <w:trPr>
          <w:trHeight w:val="300"/>
        </w:trPr>
        <w:tc>
          <w:tcPr>
            <w:tcW w:w="3318" w:type="dxa"/>
          </w:tcPr>
          <w:p w14:paraId="62A2D83D" w14:textId="352AD01A" w:rsidR="36C16EFA" w:rsidRDefault="36C16EFA" w:rsidP="007202E9">
            <w:pPr>
              <w:rPr>
                <w:rFonts w:ascii="Calibri" w:eastAsia="Calibri" w:hAnsi="Calibri" w:cs="Calibri"/>
              </w:rPr>
            </w:pPr>
            <w:r w:rsidRPr="36C16EFA">
              <w:rPr>
                <w:rFonts w:ascii="Calibri" w:eastAsia="Calibri" w:hAnsi="Calibri" w:cs="Calibri"/>
              </w:rPr>
              <w:t>Kans en Kunst</w:t>
            </w:r>
          </w:p>
        </w:tc>
        <w:tc>
          <w:tcPr>
            <w:tcW w:w="1938" w:type="dxa"/>
          </w:tcPr>
          <w:p w14:paraId="5DBBA132" w14:textId="5E2344A1" w:rsidR="36C16EFA" w:rsidRDefault="36C16EFA" w:rsidP="007202E9">
            <w:pPr>
              <w:rPr>
                <w:rFonts w:ascii="Calibri" w:eastAsia="Calibri" w:hAnsi="Calibri" w:cs="Calibri"/>
              </w:rPr>
            </w:pPr>
          </w:p>
        </w:tc>
        <w:tc>
          <w:tcPr>
            <w:tcW w:w="1831" w:type="dxa"/>
          </w:tcPr>
          <w:p w14:paraId="0A18E64A" w14:textId="5E2344A1" w:rsidR="36C16EFA" w:rsidRDefault="36C16EFA" w:rsidP="007202E9">
            <w:pPr>
              <w:rPr>
                <w:rFonts w:ascii="Calibri" w:eastAsia="Calibri" w:hAnsi="Calibri" w:cs="Calibri"/>
              </w:rPr>
            </w:pPr>
          </w:p>
        </w:tc>
        <w:tc>
          <w:tcPr>
            <w:tcW w:w="1973" w:type="dxa"/>
          </w:tcPr>
          <w:p w14:paraId="1EDDEAEE" w14:textId="1F3244DD" w:rsidR="36C16EFA" w:rsidRDefault="36C16EFA" w:rsidP="007202E9">
            <w:pPr>
              <w:rPr>
                <w:rFonts w:ascii="Calibri" w:eastAsia="Calibri" w:hAnsi="Calibri" w:cs="Calibri"/>
              </w:rPr>
            </w:pPr>
            <w:r w:rsidRPr="36C16EFA">
              <w:rPr>
                <w:rFonts w:ascii="Calibri" w:eastAsia="Calibri" w:hAnsi="Calibri" w:cs="Calibri"/>
              </w:rPr>
              <w:t>X</w:t>
            </w:r>
          </w:p>
        </w:tc>
      </w:tr>
      <w:tr w:rsidR="36C16EFA" w14:paraId="5E8F2045" w14:textId="77777777" w:rsidTr="36C16EFA">
        <w:trPr>
          <w:trHeight w:val="300"/>
        </w:trPr>
        <w:tc>
          <w:tcPr>
            <w:tcW w:w="3318" w:type="dxa"/>
          </w:tcPr>
          <w:p w14:paraId="02F92CD7" w14:textId="062FFF92" w:rsidR="36C16EFA" w:rsidRDefault="36C16EFA" w:rsidP="007202E9">
            <w:pPr>
              <w:rPr>
                <w:rFonts w:ascii="Calibri" w:eastAsia="Calibri" w:hAnsi="Calibri" w:cs="Calibri"/>
              </w:rPr>
            </w:pPr>
            <w:r w:rsidRPr="36C16EFA">
              <w:rPr>
                <w:rFonts w:ascii="Calibri" w:eastAsia="Calibri" w:hAnsi="Calibri" w:cs="Calibri"/>
              </w:rPr>
              <w:t>Dorpsbelangen Wagenborgen</w:t>
            </w:r>
          </w:p>
        </w:tc>
        <w:tc>
          <w:tcPr>
            <w:tcW w:w="1938" w:type="dxa"/>
          </w:tcPr>
          <w:p w14:paraId="27DB684F" w14:textId="5E2344A1" w:rsidR="36C16EFA" w:rsidRDefault="36C16EFA" w:rsidP="007202E9">
            <w:pPr>
              <w:rPr>
                <w:rFonts w:ascii="Calibri" w:eastAsia="Calibri" w:hAnsi="Calibri" w:cs="Calibri"/>
              </w:rPr>
            </w:pPr>
          </w:p>
        </w:tc>
        <w:tc>
          <w:tcPr>
            <w:tcW w:w="1831" w:type="dxa"/>
          </w:tcPr>
          <w:p w14:paraId="2085E1D4" w14:textId="5E2344A1" w:rsidR="36C16EFA" w:rsidRDefault="36C16EFA" w:rsidP="007202E9">
            <w:pPr>
              <w:rPr>
                <w:rFonts w:ascii="Calibri" w:eastAsia="Calibri" w:hAnsi="Calibri" w:cs="Calibri"/>
              </w:rPr>
            </w:pPr>
          </w:p>
        </w:tc>
        <w:tc>
          <w:tcPr>
            <w:tcW w:w="1973" w:type="dxa"/>
          </w:tcPr>
          <w:p w14:paraId="1F53BC56" w14:textId="6CD7C9F5" w:rsidR="36C16EFA" w:rsidRDefault="36C16EFA" w:rsidP="007202E9">
            <w:pPr>
              <w:rPr>
                <w:rFonts w:ascii="Calibri" w:eastAsia="Calibri" w:hAnsi="Calibri" w:cs="Calibri"/>
              </w:rPr>
            </w:pPr>
            <w:r w:rsidRPr="36C16EFA">
              <w:rPr>
                <w:rFonts w:ascii="Calibri" w:eastAsia="Calibri" w:hAnsi="Calibri" w:cs="Calibri"/>
              </w:rPr>
              <w:t>X</w:t>
            </w:r>
          </w:p>
        </w:tc>
      </w:tr>
      <w:tr w:rsidR="36C16EFA" w14:paraId="36554F21" w14:textId="77777777" w:rsidTr="36C16EFA">
        <w:trPr>
          <w:trHeight w:val="300"/>
        </w:trPr>
        <w:tc>
          <w:tcPr>
            <w:tcW w:w="3318" w:type="dxa"/>
          </w:tcPr>
          <w:p w14:paraId="6BF98C3C" w14:textId="790490E2" w:rsidR="36C16EFA" w:rsidRDefault="36C16EFA" w:rsidP="007202E9">
            <w:pPr>
              <w:rPr>
                <w:rFonts w:ascii="Calibri" w:eastAsia="Calibri" w:hAnsi="Calibri" w:cs="Calibri"/>
              </w:rPr>
            </w:pPr>
            <w:r w:rsidRPr="36C16EFA">
              <w:rPr>
                <w:rFonts w:ascii="Calibri" w:eastAsia="Calibri" w:hAnsi="Calibri" w:cs="Calibri"/>
              </w:rPr>
              <w:t>Steunstee Spijk*</w:t>
            </w:r>
          </w:p>
        </w:tc>
        <w:tc>
          <w:tcPr>
            <w:tcW w:w="1938" w:type="dxa"/>
          </w:tcPr>
          <w:p w14:paraId="67A0C153" w14:textId="2E4C299C" w:rsidR="36C16EFA" w:rsidRDefault="36C16EFA" w:rsidP="007202E9">
            <w:pPr>
              <w:rPr>
                <w:rFonts w:ascii="Calibri" w:eastAsia="Calibri" w:hAnsi="Calibri" w:cs="Calibri"/>
              </w:rPr>
            </w:pPr>
          </w:p>
        </w:tc>
        <w:tc>
          <w:tcPr>
            <w:tcW w:w="1831" w:type="dxa"/>
          </w:tcPr>
          <w:p w14:paraId="54C33415" w14:textId="02509972" w:rsidR="36C16EFA" w:rsidRDefault="36C16EFA" w:rsidP="007202E9">
            <w:pPr>
              <w:rPr>
                <w:rFonts w:ascii="Calibri" w:eastAsia="Calibri" w:hAnsi="Calibri" w:cs="Calibri"/>
              </w:rPr>
            </w:pPr>
            <w:r w:rsidRPr="36C16EFA">
              <w:rPr>
                <w:rFonts w:ascii="Calibri" w:eastAsia="Calibri" w:hAnsi="Calibri" w:cs="Calibri"/>
              </w:rPr>
              <w:t>X</w:t>
            </w:r>
          </w:p>
        </w:tc>
        <w:tc>
          <w:tcPr>
            <w:tcW w:w="1973" w:type="dxa"/>
          </w:tcPr>
          <w:p w14:paraId="542188A1" w14:textId="0DF39ADB" w:rsidR="36C16EFA" w:rsidRDefault="36C16EFA" w:rsidP="007202E9">
            <w:pPr>
              <w:rPr>
                <w:rFonts w:ascii="Calibri" w:eastAsia="Calibri" w:hAnsi="Calibri" w:cs="Calibri"/>
              </w:rPr>
            </w:pPr>
          </w:p>
        </w:tc>
      </w:tr>
    </w:tbl>
    <w:p w14:paraId="74D3102C" w14:textId="3CC750CC" w:rsidR="1488B4EB" w:rsidRDefault="0AC82CFA" w:rsidP="007202E9">
      <w:pPr>
        <w:spacing w:after="0"/>
        <w:rPr>
          <w:rFonts w:ascii="Calibri" w:eastAsia="Calibri" w:hAnsi="Calibri" w:cs="Calibri"/>
        </w:rPr>
      </w:pPr>
      <w:r w:rsidRPr="17A4CE83">
        <w:rPr>
          <w:rFonts w:ascii="Calibri" w:eastAsia="Calibri" w:hAnsi="Calibri" w:cs="Calibri"/>
        </w:rPr>
        <w:t>*Deze organisaties zijn niet geïnterviewd en zijn beoordeeld op basis van de eigen website</w:t>
      </w:r>
      <w:r w:rsidR="35DC3EBE" w:rsidRPr="6946978F">
        <w:rPr>
          <w:rFonts w:ascii="Calibri" w:eastAsia="Calibri" w:hAnsi="Calibri" w:cs="Calibri"/>
        </w:rPr>
        <w:t>, maar zullen niet verder worden meegenomen.</w:t>
      </w:r>
    </w:p>
    <w:p w14:paraId="78E8580E" w14:textId="0959C31E" w:rsidR="17A4CE83" w:rsidRDefault="17A4CE83" w:rsidP="007202E9">
      <w:pPr>
        <w:spacing w:after="0"/>
        <w:rPr>
          <w:rFonts w:ascii="Calibri" w:eastAsia="Calibri" w:hAnsi="Calibri" w:cs="Calibri"/>
        </w:rPr>
      </w:pPr>
    </w:p>
    <w:p w14:paraId="724CC951" w14:textId="449D370D" w:rsidR="6D63648D" w:rsidRDefault="62AD5559" w:rsidP="6D63648D">
      <w:pPr>
        <w:spacing w:after="0"/>
        <w:rPr>
          <w:rFonts w:ascii="Calibri" w:eastAsia="Calibri" w:hAnsi="Calibri" w:cs="Calibri"/>
        </w:rPr>
      </w:pPr>
      <w:r w:rsidRPr="0F818F17">
        <w:rPr>
          <w:rFonts w:ascii="Calibri" w:eastAsia="Calibri" w:hAnsi="Calibri" w:cs="Calibri"/>
        </w:rPr>
        <w:t xml:space="preserve">Het praktijkonderzoek heeft ervoor </w:t>
      </w:r>
      <w:r w:rsidR="59D29BA1" w:rsidRPr="0F818F17">
        <w:rPr>
          <w:rFonts w:ascii="Calibri" w:eastAsia="Calibri" w:hAnsi="Calibri" w:cs="Calibri"/>
        </w:rPr>
        <w:t xml:space="preserve">gezorgd </w:t>
      </w:r>
      <w:r w:rsidRPr="0F818F17">
        <w:rPr>
          <w:rFonts w:ascii="Calibri" w:eastAsia="Calibri" w:hAnsi="Calibri" w:cs="Calibri"/>
        </w:rPr>
        <w:t>dat elke organisatie die is onderzocht in de categorie ‘herstelinitiatief’, ‘inloop’ of ‘overig’ geplaatst is</w:t>
      </w:r>
      <w:r w:rsidR="3C5EEC11" w:rsidRPr="0F818F17">
        <w:rPr>
          <w:rFonts w:ascii="Calibri" w:eastAsia="Calibri" w:hAnsi="Calibri" w:cs="Calibri"/>
        </w:rPr>
        <w:t>. Dit is van groot belang, want anders is er geen data waarmee een overzicht kan worden gemaakt.</w:t>
      </w:r>
    </w:p>
    <w:p w14:paraId="1175F272" w14:textId="10BA59A2" w:rsidR="17A4CE83" w:rsidRDefault="17A4CE83" w:rsidP="007202E9">
      <w:pPr>
        <w:spacing w:after="0"/>
        <w:rPr>
          <w:rFonts w:ascii="Calibri" w:eastAsia="Calibri" w:hAnsi="Calibri" w:cs="Calibri"/>
        </w:rPr>
      </w:pPr>
    </w:p>
    <w:p w14:paraId="37FC8506" w14:textId="4F136E24" w:rsidR="17A4CE83" w:rsidRDefault="43CD6C92" w:rsidP="003A393F">
      <w:pPr>
        <w:pStyle w:val="Kop2"/>
        <w:spacing w:before="0" w:after="0"/>
      </w:pPr>
      <w:bookmarkStart w:id="62" w:name="_Toc188009548"/>
      <w:r>
        <w:t xml:space="preserve">5.3 Vergelijking theorie </w:t>
      </w:r>
      <w:r w:rsidR="2D262C4F">
        <w:t>en</w:t>
      </w:r>
      <w:r>
        <w:t xml:space="preserve"> praktijk</w:t>
      </w:r>
      <w:bookmarkEnd w:id="62"/>
    </w:p>
    <w:p w14:paraId="1D06DE15" w14:textId="6CEABA73" w:rsidR="003A393F" w:rsidRDefault="6654B726" w:rsidP="003229C2">
      <w:pPr>
        <w:spacing w:after="0"/>
        <w:rPr>
          <w:rFonts w:ascii="Calibri" w:eastAsia="Calibri" w:hAnsi="Calibri" w:cs="Calibri"/>
        </w:rPr>
      </w:pPr>
      <w:r w:rsidRPr="44DCE071">
        <w:rPr>
          <w:rFonts w:ascii="Calibri" w:eastAsia="Calibri" w:hAnsi="Calibri" w:cs="Calibri"/>
        </w:rPr>
        <w:t xml:space="preserve">In deze paragraaf is de theorie met de praktijk vergeleken. </w:t>
      </w:r>
      <w:r w:rsidRPr="5945A331">
        <w:rPr>
          <w:rFonts w:ascii="Calibri" w:eastAsia="Calibri" w:hAnsi="Calibri" w:cs="Calibri"/>
        </w:rPr>
        <w:t xml:space="preserve">Vanuit de theorie </w:t>
      </w:r>
      <w:r w:rsidRPr="01E77CD1">
        <w:rPr>
          <w:rFonts w:ascii="Calibri" w:eastAsia="Calibri" w:hAnsi="Calibri" w:cs="Calibri"/>
        </w:rPr>
        <w:t>vorm</w:t>
      </w:r>
      <w:r w:rsidR="1476CD24" w:rsidRPr="01E77CD1">
        <w:rPr>
          <w:rFonts w:ascii="Calibri" w:eastAsia="Calibri" w:hAnsi="Calibri" w:cs="Calibri"/>
        </w:rPr>
        <w:t>en</w:t>
      </w:r>
      <w:r w:rsidRPr="01E77CD1">
        <w:rPr>
          <w:rFonts w:ascii="Calibri" w:eastAsia="Calibri" w:hAnsi="Calibri" w:cs="Calibri"/>
        </w:rPr>
        <w:t xml:space="preserve"> </w:t>
      </w:r>
      <w:r w:rsidR="4050E1C4" w:rsidRPr="1F63326B">
        <w:rPr>
          <w:rFonts w:ascii="Calibri" w:eastAsia="Calibri" w:hAnsi="Calibri" w:cs="Calibri"/>
        </w:rPr>
        <w:t xml:space="preserve">zich twee </w:t>
      </w:r>
      <w:r w:rsidR="4050E1C4" w:rsidRPr="40BA1239">
        <w:rPr>
          <w:rFonts w:ascii="Calibri" w:eastAsia="Calibri" w:hAnsi="Calibri" w:cs="Calibri"/>
        </w:rPr>
        <w:t xml:space="preserve">definities die </w:t>
      </w:r>
      <w:r w:rsidR="4050E1C4" w:rsidRPr="51B8FCFC">
        <w:rPr>
          <w:rFonts w:ascii="Calibri" w:eastAsia="Calibri" w:hAnsi="Calibri" w:cs="Calibri"/>
        </w:rPr>
        <w:t xml:space="preserve">belangrijk zijn voor dit </w:t>
      </w:r>
      <w:r w:rsidR="4050E1C4" w:rsidRPr="6CC5E571">
        <w:rPr>
          <w:rFonts w:ascii="Calibri" w:eastAsia="Calibri" w:hAnsi="Calibri" w:cs="Calibri"/>
        </w:rPr>
        <w:t>onderzoek</w:t>
      </w:r>
      <w:r w:rsidR="4050E1C4" w:rsidRPr="43495DF8">
        <w:rPr>
          <w:rFonts w:ascii="Calibri" w:eastAsia="Calibri" w:hAnsi="Calibri" w:cs="Calibri"/>
        </w:rPr>
        <w:t xml:space="preserve">, </w:t>
      </w:r>
      <w:r w:rsidR="4050E1C4" w:rsidRPr="37F8DF0F">
        <w:rPr>
          <w:rFonts w:ascii="Calibri" w:eastAsia="Calibri" w:hAnsi="Calibri" w:cs="Calibri"/>
        </w:rPr>
        <w:t xml:space="preserve">deze </w:t>
      </w:r>
      <w:r w:rsidR="4050E1C4" w:rsidRPr="51DDB1C2">
        <w:rPr>
          <w:rFonts w:ascii="Calibri" w:eastAsia="Calibri" w:hAnsi="Calibri" w:cs="Calibri"/>
        </w:rPr>
        <w:t xml:space="preserve">definities zijn </w:t>
      </w:r>
      <w:r w:rsidR="4050E1C4" w:rsidRPr="6A87F300">
        <w:rPr>
          <w:rFonts w:ascii="Calibri" w:eastAsia="Calibri" w:hAnsi="Calibri" w:cs="Calibri"/>
        </w:rPr>
        <w:t xml:space="preserve">'herstelinitiatief’ en </w:t>
      </w:r>
      <w:r w:rsidR="4050E1C4" w:rsidRPr="2760B2D9">
        <w:rPr>
          <w:rFonts w:ascii="Calibri" w:eastAsia="Calibri" w:hAnsi="Calibri" w:cs="Calibri"/>
        </w:rPr>
        <w:t>‘</w:t>
      </w:r>
      <w:r w:rsidR="4050E1C4" w:rsidRPr="1A4AE6FA">
        <w:rPr>
          <w:rFonts w:ascii="Calibri" w:eastAsia="Calibri" w:hAnsi="Calibri" w:cs="Calibri"/>
        </w:rPr>
        <w:t>i</w:t>
      </w:r>
      <w:r w:rsidR="71068E43" w:rsidRPr="1A4AE6FA">
        <w:rPr>
          <w:rFonts w:ascii="Calibri" w:eastAsia="Calibri" w:hAnsi="Calibri" w:cs="Calibri"/>
        </w:rPr>
        <w:t>nloop’</w:t>
      </w:r>
      <w:r w:rsidR="00B640F1">
        <w:rPr>
          <w:rFonts w:ascii="Calibri" w:eastAsia="Calibri" w:hAnsi="Calibri" w:cs="Calibri"/>
        </w:rPr>
        <w:t xml:space="preserve">. </w:t>
      </w:r>
      <w:r w:rsidR="00BE0D7D">
        <w:rPr>
          <w:rFonts w:ascii="Calibri" w:eastAsia="Calibri" w:hAnsi="Calibri" w:cs="Calibri"/>
        </w:rPr>
        <w:t>De</w:t>
      </w:r>
      <w:r w:rsidR="002F7759">
        <w:rPr>
          <w:rFonts w:ascii="Calibri" w:eastAsia="Calibri" w:hAnsi="Calibri" w:cs="Calibri"/>
        </w:rPr>
        <w:t xml:space="preserve"> </w:t>
      </w:r>
      <w:r w:rsidR="009E04F2">
        <w:rPr>
          <w:rFonts w:ascii="Calibri" w:eastAsia="Calibri" w:hAnsi="Calibri" w:cs="Calibri"/>
        </w:rPr>
        <w:t xml:space="preserve">10 IZA-werkgroep </w:t>
      </w:r>
      <w:r w:rsidR="00003ABD">
        <w:rPr>
          <w:rFonts w:ascii="Calibri" w:eastAsia="Calibri" w:hAnsi="Calibri" w:cs="Calibri"/>
        </w:rPr>
        <w:t>kenmerken vormen de basis voor de definitie ‘hersteliniti</w:t>
      </w:r>
      <w:r w:rsidR="00F67834">
        <w:rPr>
          <w:rFonts w:ascii="Calibri" w:eastAsia="Calibri" w:hAnsi="Calibri" w:cs="Calibri"/>
        </w:rPr>
        <w:t xml:space="preserve">atief’ en de 3 </w:t>
      </w:r>
      <w:r w:rsidR="00341FF8">
        <w:rPr>
          <w:rFonts w:ascii="Calibri" w:eastAsia="Calibri" w:hAnsi="Calibri" w:cs="Calibri"/>
        </w:rPr>
        <w:t xml:space="preserve">kenmerken </w:t>
      </w:r>
      <w:r w:rsidR="00F67834">
        <w:rPr>
          <w:rFonts w:ascii="Calibri" w:eastAsia="Calibri" w:hAnsi="Calibri" w:cs="Calibri"/>
        </w:rPr>
        <w:t xml:space="preserve">vanuit VNG </w:t>
      </w:r>
      <w:r w:rsidR="00341FF8">
        <w:rPr>
          <w:rFonts w:ascii="Calibri" w:eastAsia="Calibri" w:hAnsi="Calibri" w:cs="Calibri"/>
        </w:rPr>
        <w:t xml:space="preserve">vormen de basis voor de definitie ‘inloop’. </w:t>
      </w:r>
      <w:r w:rsidR="00297C02">
        <w:rPr>
          <w:rFonts w:ascii="Calibri" w:eastAsia="Calibri" w:hAnsi="Calibri" w:cs="Calibri"/>
        </w:rPr>
        <w:t xml:space="preserve">Er bestaat nog veel onduidelijkheid </w:t>
      </w:r>
      <w:r w:rsidR="00E62E91">
        <w:rPr>
          <w:rFonts w:ascii="Calibri" w:eastAsia="Calibri" w:hAnsi="Calibri" w:cs="Calibri"/>
        </w:rPr>
        <w:t>over deze definities in</w:t>
      </w:r>
      <w:r w:rsidR="00BB1A3C">
        <w:rPr>
          <w:rFonts w:ascii="Calibri" w:eastAsia="Calibri" w:hAnsi="Calibri" w:cs="Calibri"/>
        </w:rPr>
        <w:t xml:space="preserve"> </w:t>
      </w:r>
      <w:r w:rsidR="00495892">
        <w:rPr>
          <w:rFonts w:ascii="Calibri" w:eastAsia="Calibri" w:hAnsi="Calibri" w:cs="Calibri"/>
        </w:rPr>
        <w:t xml:space="preserve">Nederland. Om te kijken of de definities die gebruikt zijn in dit onderzoek hanteerbaar zijn in de praktijk, zijn er met </w:t>
      </w:r>
      <w:r w:rsidR="00597A76">
        <w:rPr>
          <w:rFonts w:ascii="Calibri" w:eastAsia="Calibri" w:hAnsi="Calibri" w:cs="Calibri"/>
        </w:rPr>
        <w:t>acht</w:t>
      </w:r>
      <w:r w:rsidR="00495892">
        <w:rPr>
          <w:rFonts w:ascii="Calibri" w:eastAsia="Calibri" w:hAnsi="Calibri" w:cs="Calibri"/>
        </w:rPr>
        <w:t xml:space="preserve"> </w:t>
      </w:r>
      <w:r w:rsidR="0072573F">
        <w:rPr>
          <w:rFonts w:ascii="Calibri" w:eastAsia="Calibri" w:hAnsi="Calibri" w:cs="Calibri"/>
        </w:rPr>
        <w:t xml:space="preserve">organisaties </w:t>
      </w:r>
      <w:r w:rsidR="00757C3C">
        <w:rPr>
          <w:rFonts w:ascii="Calibri" w:eastAsia="Calibri" w:hAnsi="Calibri" w:cs="Calibri"/>
        </w:rPr>
        <w:t xml:space="preserve">interviews </w:t>
      </w:r>
      <w:r w:rsidR="006A0D47">
        <w:rPr>
          <w:rFonts w:ascii="Calibri" w:eastAsia="Calibri" w:hAnsi="Calibri" w:cs="Calibri"/>
        </w:rPr>
        <w:t>gehouden</w:t>
      </w:r>
      <w:r w:rsidR="00D034EE">
        <w:rPr>
          <w:rFonts w:ascii="Calibri" w:eastAsia="Calibri" w:hAnsi="Calibri" w:cs="Calibri"/>
        </w:rPr>
        <w:t xml:space="preserve">. </w:t>
      </w:r>
      <w:r w:rsidR="00597A76">
        <w:rPr>
          <w:rFonts w:ascii="Calibri" w:eastAsia="Calibri" w:hAnsi="Calibri" w:cs="Calibri"/>
        </w:rPr>
        <w:t xml:space="preserve">Vanuit de praktijk </w:t>
      </w:r>
      <w:r w:rsidR="005F71BA">
        <w:rPr>
          <w:rFonts w:ascii="Calibri" w:eastAsia="Calibri" w:hAnsi="Calibri" w:cs="Calibri"/>
        </w:rPr>
        <w:t xml:space="preserve">blijkt dat de definities van de theorie </w:t>
      </w:r>
      <w:r w:rsidR="00593D7C">
        <w:rPr>
          <w:rFonts w:ascii="Calibri" w:eastAsia="Calibri" w:hAnsi="Calibri" w:cs="Calibri"/>
        </w:rPr>
        <w:t xml:space="preserve">bij de volgende organisaties hanteerbaar </w:t>
      </w:r>
      <w:r w:rsidR="5760147A" w:rsidRPr="2B8820BD">
        <w:rPr>
          <w:rFonts w:ascii="Calibri" w:eastAsia="Calibri" w:hAnsi="Calibri" w:cs="Calibri"/>
        </w:rPr>
        <w:t xml:space="preserve">zijn </w:t>
      </w:r>
      <w:r w:rsidR="6D967C8F" w:rsidRPr="73C198E8">
        <w:rPr>
          <w:rFonts w:ascii="Calibri" w:eastAsia="Calibri" w:hAnsi="Calibri" w:cs="Calibri"/>
        </w:rPr>
        <w:t xml:space="preserve">en </w:t>
      </w:r>
      <w:r w:rsidR="6D967C8F" w:rsidRPr="3F24B1B5">
        <w:rPr>
          <w:rFonts w:ascii="Calibri" w:eastAsia="Calibri" w:hAnsi="Calibri" w:cs="Calibri"/>
        </w:rPr>
        <w:t xml:space="preserve">eraan </w:t>
      </w:r>
      <w:r w:rsidR="09FC82FB" w:rsidRPr="147C0ABA">
        <w:rPr>
          <w:rFonts w:ascii="Calibri" w:eastAsia="Calibri" w:hAnsi="Calibri" w:cs="Calibri"/>
        </w:rPr>
        <w:t>is</w:t>
      </w:r>
      <w:r w:rsidR="6D967C8F" w:rsidRPr="3F24B1B5">
        <w:rPr>
          <w:rFonts w:ascii="Calibri" w:eastAsia="Calibri" w:hAnsi="Calibri" w:cs="Calibri"/>
        </w:rPr>
        <w:t xml:space="preserve"> </w:t>
      </w:r>
      <w:r w:rsidR="6D967C8F" w:rsidRPr="380B912B">
        <w:rPr>
          <w:rFonts w:ascii="Calibri" w:eastAsia="Calibri" w:hAnsi="Calibri" w:cs="Calibri"/>
        </w:rPr>
        <w:t>voldaan</w:t>
      </w:r>
      <w:r w:rsidR="00593D7C" w:rsidRPr="380B912B">
        <w:rPr>
          <w:rFonts w:ascii="Calibri" w:eastAsia="Calibri" w:hAnsi="Calibri" w:cs="Calibri"/>
        </w:rPr>
        <w:t xml:space="preserve">: </w:t>
      </w:r>
      <w:r w:rsidR="00F306FC" w:rsidRPr="380B912B">
        <w:rPr>
          <w:rFonts w:ascii="Calibri" w:eastAsia="Calibri" w:hAnsi="Calibri" w:cs="Calibri"/>
        </w:rPr>
        <w:t xml:space="preserve"> </w:t>
      </w:r>
    </w:p>
    <w:p w14:paraId="0CA26291" w14:textId="77777777" w:rsidR="003229C2" w:rsidRDefault="003229C2" w:rsidP="003229C2">
      <w:pPr>
        <w:spacing w:after="0"/>
        <w:rPr>
          <w:rFonts w:ascii="Calibri" w:eastAsia="Calibri" w:hAnsi="Calibri" w:cs="Calibri"/>
        </w:rPr>
      </w:pPr>
    </w:p>
    <w:p w14:paraId="4628A132" w14:textId="3A962C60" w:rsidR="001D4CD9" w:rsidRDefault="00114A82" w:rsidP="0047577B">
      <w:pPr>
        <w:pStyle w:val="Lijstalinea"/>
        <w:numPr>
          <w:ilvl w:val="0"/>
          <w:numId w:val="41"/>
        </w:numPr>
        <w:spacing w:after="0"/>
        <w:rPr>
          <w:rFonts w:ascii="Calibri" w:eastAsia="Calibri" w:hAnsi="Calibri" w:cs="Calibri"/>
        </w:rPr>
      </w:pPr>
      <w:r>
        <w:rPr>
          <w:rFonts w:ascii="Calibri" w:eastAsia="Calibri" w:hAnsi="Calibri" w:cs="Calibri"/>
        </w:rPr>
        <w:t>Ixta Noa (herstelinitiatief)</w:t>
      </w:r>
    </w:p>
    <w:p w14:paraId="3F0A5270" w14:textId="0264CE03" w:rsidR="00114A82" w:rsidRDefault="00114A82" w:rsidP="003229C2">
      <w:pPr>
        <w:pStyle w:val="Lijstalinea"/>
        <w:numPr>
          <w:ilvl w:val="0"/>
          <w:numId w:val="41"/>
        </w:numPr>
        <w:spacing w:after="0"/>
        <w:rPr>
          <w:rFonts w:ascii="Calibri" w:eastAsia="Calibri" w:hAnsi="Calibri" w:cs="Calibri"/>
        </w:rPr>
      </w:pPr>
      <w:r>
        <w:rPr>
          <w:rFonts w:ascii="Calibri" w:eastAsia="Calibri" w:hAnsi="Calibri" w:cs="Calibri"/>
        </w:rPr>
        <w:t>Autisme café (herstelinitiatief)</w:t>
      </w:r>
    </w:p>
    <w:p w14:paraId="621994BA" w14:textId="2FC2CCCD" w:rsidR="00114A82" w:rsidRDefault="00114A82" w:rsidP="003229C2">
      <w:pPr>
        <w:pStyle w:val="Lijstalinea"/>
        <w:numPr>
          <w:ilvl w:val="0"/>
          <w:numId w:val="41"/>
        </w:numPr>
        <w:spacing w:after="0"/>
        <w:rPr>
          <w:rFonts w:ascii="Calibri" w:eastAsia="Calibri" w:hAnsi="Calibri" w:cs="Calibri"/>
        </w:rPr>
      </w:pPr>
      <w:r>
        <w:rPr>
          <w:rFonts w:ascii="Calibri" w:eastAsia="Calibri" w:hAnsi="Calibri" w:cs="Calibri"/>
        </w:rPr>
        <w:t>Sedna Herstelacademie (herstelinitiatief)</w:t>
      </w:r>
    </w:p>
    <w:p w14:paraId="06E63FC0" w14:textId="7C12C28B" w:rsidR="72207B68" w:rsidRPr="0078259C" w:rsidRDefault="00114A82" w:rsidP="0078259C">
      <w:pPr>
        <w:pStyle w:val="Lijstalinea"/>
        <w:numPr>
          <w:ilvl w:val="0"/>
          <w:numId w:val="41"/>
        </w:numPr>
        <w:spacing w:after="0"/>
        <w:rPr>
          <w:rFonts w:ascii="Calibri" w:eastAsia="Calibri" w:hAnsi="Calibri" w:cs="Calibri"/>
        </w:rPr>
      </w:pPr>
      <w:r>
        <w:rPr>
          <w:rFonts w:ascii="Calibri" w:eastAsia="Calibri" w:hAnsi="Calibri" w:cs="Calibri"/>
        </w:rPr>
        <w:t>Herstelacademie Thuis (herstelinitiatief)</w:t>
      </w:r>
    </w:p>
    <w:p w14:paraId="79A160D8" w14:textId="21927132" w:rsidR="2ACFAE68" w:rsidRDefault="00D4058F" w:rsidP="0F818F17">
      <w:pPr>
        <w:pStyle w:val="Lijstalinea"/>
        <w:numPr>
          <w:ilvl w:val="0"/>
          <w:numId w:val="41"/>
        </w:numPr>
        <w:spacing w:after="0"/>
        <w:rPr>
          <w:rFonts w:ascii="Calibri" w:eastAsia="Calibri" w:hAnsi="Calibri" w:cs="Calibri"/>
        </w:rPr>
      </w:pPr>
      <w:r>
        <w:rPr>
          <w:rFonts w:ascii="Calibri" w:eastAsia="Calibri" w:hAnsi="Calibri" w:cs="Calibri"/>
        </w:rPr>
        <w:t>Leger des Heils buurthuiskamer (inloop)</w:t>
      </w:r>
    </w:p>
    <w:p w14:paraId="028A72A1" w14:textId="77777777" w:rsidR="0078259C" w:rsidRDefault="0078259C" w:rsidP="0078259C">
      <w:pPr>
        <w:spacing w:after="0"/>
        <w:rPr>
          <w:rFonts w:ascii="Calibri" w:eastAsia="Calibri" w:hAnsi="Calibri" w:cs="Calibri"/>
        </w:rPr>
      </w:pPr>
    </w:p>
    <w:p w14:paraId="3FA7FEF6" w14:textId="2F40EE40" w:rsidR="009C4885" w:rsidRDefault="009C4885" w:rsidP="11439022">
      <w:pPr>
        <w:spacing w:after="0"/>
        <w:rPr>
          <w:rFonts w:ascii="Calibri" w:eastAsia="Calibri" w:hAnsi="Calibri" w:cs="Calibri"/>
        </w:rPr>
      </w:pPr>
      <w:r w:rsidRPr="11439022">
        <w:rPr>
          <w:rFonts w:ascii="Calibri" w:eastAsia="Calibri" w:hAnsi="Calibri" w:cs="Calibri"/>
        </w:rPr>
        <w:t>D</w:t>
      </w:r>
      <w:r w:rsidR="004F6203" w:rsidRPr="11439022">
        <w:rPr>
          <w:rFonts w:ascii="Calibri" w:eastAsia="Calibri" w:hAnsi="Calibri" w:cs="Calibri"/>
        </w:rPr>
        <w:t>eze</w:t>
      </w:r>
      <w:r w:rsidR="00E72572" w:rsidRPr="11439022">
        <w:rPr>
          <w:rFonts w:ascii="Calibri" w:eastAsia="Calibri" w:hAnsi="Calibri" w:cs="Calibri"/>
        </w:rPr>
        <w:t xml:space="preserve"> </w:t>
      </w:r>
      <w:r w:rsidR="003E7BB1" w:rsidRPr="11439022">
        <w:rPr>
          <w:rFonts w:ascii="Calibri" w:eastAsia="Calibri" w:hAnsi="Calibri" w:cs="Calibri"/>
        </w:rPr>
        <w:t>definities</w:t>
      </w:r>
      <w:r w:rsidR="00CE51D2" w:rsidRPr="11439022">
        <w:rPr>
          <w:rFonts w:ascii="Calibri" w:eastAsia="Calibri" w:hAnsi="Calibri" w:cs="Calibri"/>
        </w:rPr>
        <w:t xml:space="preserve"> zijn hanteerbaar, omdat </w:t>
      </w:r>
      <w:r w:rsidR="00F72FFB" w:rsidRPr="11439022">
        <w:rPr>
          <w:rFonts w:ascii="Calibri" w:eastAsia="Calibri" w:hAnsi="Calibri" w:cs="Calibri"/>
        </w:rPr>
        <w:t>bovenstaande organisaties voldoen aan de kenmerken</w:t>
      </w:r>
      <w:r w:rsidR="00771AB1" w:rsidRPr="11439022">
        <w:rPr>
          <w:rFonts w:ascii="Calibri" w:eastAsia="Calibri" w:hAnsi="Calibri" w:cs="Calibri"/>
        </w:rPr>
        <w:t xml:space="preserve"> </w:t>
      </w:r>
      <w:r w:rsidR="003E7BB1" w:rsidRPr="11439022">
        <w:rPr>
          <w:rFonts w:ascii="Calibri" w:eastAsia="Calibri" w:hAnsi="Calibri" w:cs="Calibri"/>
        </w:rPr>
        <w:t>‘herstelinitiatief’ en ‘inloop’ die in dit onderzoek is gebruikt</w:t>
      </w:r>
      <w:r w:rsidR="007B6840" w:rsidRPr="11439022">
        <w:rPr>
          <w:rFonts w:ascii="Calibri" w:eastAsia="Calibri" w:hAnsi="Calibri" w:cs="Calibri"/>
        </w:rPr>
        <w:t xml:space="preserve">. </w:t>
      </w:r>
      <w:r w:rsidR="00816715" w:rsidRPr="11439022">
        <w:rPr>
          <w:rFonts w:ascii="Calibri" w:eastAsia="Calibri" w:hAnsi="Calibri" w:cs="Calibri"/>
        </w:rPr>
        <w:t>Dit blijkt uit de toetsing van de 10 IZA-werkgroep kenmerke</w:t>
      </w:r>
      <w:r w:rsidR="00964B08" w:rsidRPr="11439022">
        <w:rPr>
          <w:rFonts w:ascii="Calibri" w:eastAsia="Calibri" w:hAnsi="Calibri" w:cs="Calibri"/>
        </w:rPr>
        <w:t>n en</w:t>
      </w:r>
      <w:r w:rsidR="00D3658A" w:rsidRPr="11439022">
        <w:rPr>
          <w:rFonts w:ascii="Calibri" w:eastAsia="Calibri" w:hAnsi="Calibri" w:cs="Calibri"/>
        </w:rPr>
        <w:t xml:space="preserve"> </w:t>
      </w:r>
      <w:r w:rsidR="00816715" w:rsidRPr="11439022">
        <w:rPr>
          <w:rFonts w:ascii="Calibri" w:eastAsia="Calibri" w:hAnsi="Calibri" w:cs="Calibri"/>
        </w:rPr>
        <w:t xml:space="preserve">de </w:t>
      </w:r>
      <w:r w:rsidR="122725AC" w:rsidRPr="11439022">
        <w:rPr>
          <w:rFonts w:ascii="Calibri" w:eastAsia="Calibri" w:hAnsi="Calibri" w:cs="Calibri"/>
        </w:rPr>
        <w:t xml:space="preserve">3 </w:t>
      </w:r>
      <w:r w:rsidR="00AE7EAC" w:rsidRPr="11439022">
        <w:rPr>
          <w:rFonts w:ascii="Calibri" w:eastAsia="Calibri" w:hAnsi="Calibri" w:cs="Calibri"/>
        </w:rPr>
        <w:t>ken</w:t>
      </w:r>
      <w:r w:rsidR="00964B08" w:rsidRPr="11439022">
        <w:rPr>
          <w:rFonts w:ascii="Calibri" w:eastAsia="Calibri" w:hAnsi="Calibri" w:cs="Calibri"/>
        </w:rPr>
        <w:t>merken van</w:t>
      </w:r>
      <w:r w:rsidR="00AA1123" w:rsidRPr="11439022">
        <w:rPr>
          <w:rFonts w:ascii="Calibri" w:eastAsia="Calibri" w:hAnsi="Calibri" w:cs="Calibri"/>
        </w:rPr>
        <w:t>uit</w:t>
      </w:r>
      <w:r w:rsidR="00964B08" w:rsidRPr="11439022">
        <w:rPr>
          <w:rFonts w:ascii="Calibri" w:eastAsia="Calibri" w:hAnsi="Calibri" w:cs="Calibri"/>
        </w:rPr>
        <w:t xml:space="preserve"> de VNG</w:t>
      </w:r>
      <w:r w:rsidR="001C3B80" w:rsidRPr="11439022">
        <w:rPr>
          <w:rFonts w:ascii="Calibri" w:eastAsia="Calibri" w:hAnsi="Calibri" w:cs="Calibri"/>
        </w:rPr>
        <w:t xml:space="preserve"> </w:t>
      </w:r>
      <w:r w:rsidR="000063F9" w:rsidRPr="11439022">
        <w:rPr>
          <w:rFonts w:ascii="Calibri" w:eastAsia="Calibri" w:hAnsi="Calibri" w:cs="Calibri"/>
        </w:rPr>
        <w:t>ten op</w:t>
      </w:r>
      <w:r w:rsidR="009126DA" w:rsidRPr="11439022">
        <w:rPr>
          <w:rFonts w:ascii="Calibri" w:eastAsia="Calibri" w:hAnsi="Calibri" w:cs="Calibri"/>
        </w:rPr>
        <w:t xml:space="preserve">zichte van de resultaten </w:t>
      </w:r>
      <w:r w:rsidR="008F58E7" w:rsidRPr="11439022">
        <w:rPr>
          <w:rFonts w:ascii="Calibri" w:eastAsia="Calibri" w:hAnsi="Calibri" w:cs="Calibri"/>
        </w:rPr>
        <w:t>die uit de interviews zijn voortgekomen</w:t>
      </w:r>
      <w:r w:rsidR="00B30AF9" w:rsidRPr="11439022">
        <w:rPr>
          <w:rFonts w:ascii="Calibri" w:eastAsia="Calibri" w:hAnsi="Calibri" w:cs="Calibri"/>
        </w:rPr>
        <w:t>.</w:t>
      </w:r>
      <w:r w:rsidR="595CF085" w:rsidRPr="11439022">
        <w:rPr>
          <w:rFonts w:ascii="Calibri" w:eastAsia="Calibri" w:hAnsi="Calibri" w:cs="Calibri"/>
        </w:rPr>
        <w:t xml:space="preserve"> De organisaties die aan de definities ‘herstelinitiatief’ en ‘inloop’ voldoen, hebben hierbij ook laten zien dat zij de werkwijze van de definities aanhouden.</w:t>
      </w:r>
    </w:p>
    <w:p w14:paraId="1C66F8AF" w14:textId="2370AD5D" w:rsidR="11439022" w:rsidRDefault="11439022" w:rsidP="11439022">
      <w:pPr>
        <w:spacing w:after="0"/>
        <w:rPr>
          <w:rFonts w:ascii="Calibri" w:eastAsia="Calibri" w:hAnsi="Calibri" w:cs="Calibri"/>
        </w:rPr>
      </w:pPr>
    </w:p>
    <w:p w14:paraId="33D64E69" w14:textId="1C142EC2" w:rsidR="003A393F" w:rsidRDefault="0B2F9F03" w:rsidP="11439022">
      <w:pPr>
        <w:spacing w:after="0"/>
        <w:rPr>
          <w:rFonts w:ascii="Calibri" w:eastAsia="Calibri" w:hAnsi="Calibri" w:cs="Calibri"/>
        </w:rPr>
      </w:pPr>
      <w:r w:rsidRPr="361F6FE0">
        <w:rPr>
          <w:rFonts w:ascii="Calibri" w:eastAsia="Calibri" w:hAnsi="Calibri" w:cs="Calibri"/>
        </w:rPr>
        <w:t xml:space="preserve">Echter </w:t>
      </w:r>
      <w:r w:rsidR="7A84A30E" w:rsidRPr="361F6FE0">
        <w:rPr>
          <w:rFonts w:ascii="Calibri" w:eastAsia="Calibri" w:hAnsi="Calibri" w:cs="Calibri"/>
        </w:rPr>
        <w:t xml:space="preserve">hebben Kans en Kunst en Dorpsbelangen Wagenborgen </w:t>
      </w:r>
      <w:r w:rsidR="381B24DC" w:rsidRPr="361F6FE0">
        <w:rPr>
          <w:rFonts w:ascii="Calibri" w:eastAsia="Calibri" w:hAnsi="Calibri" w:cs="Calibri"/>
        </w:rPr>
        <w:t>niet voldaan aan de</w:t>
      </w:r>
      <w:r w:rsidR="7A84A30E" w:rsidRPr="361F6FE0">
        <w:rPr>
          <w:rFonts w:ascii="Calibri" w:eastAsia="Calibri" w:hAnsi="Calibri" w:cs="Calibri"/>
        </w:rPr>
        <w:t xml:space="preserve"> toetsing </w:t>
      </w:r>
      <w:r w:rsidR="0EAC969A" w:rsidRPr="361F6FE0">
        <w:rPr>
          <w:rFonts w:ascii="Calibri" w:eastAsia="Calibri" w:hAnsi="Calibri" w:cs="Calibri"/>
        </w:rPr>
        <w:t>van</w:t>
      </w:r>
      <w:r w:rsidR="7A84A30E" w:rsidRPr="361F6FE0">
        <w:rPr>
          <w:rFonts w:ascii="Calibri" w:eastAsia="Calibri" w:hAnsi="Calibri" w:cs="Calibri"/>
        </w:rPr>
        <w:t xml:space="preserve"> de 10 IZA-</w:t>
      </w:r>
      <w:r w:rsidR="381B24DC" w:rsidRPr="361F6FE0">
        <w:rPr>
          <w:rFonts w:ascii="Calibri" w:eastAsia="Calibri" w:hAnsi="Calibri" w:cs="Calibri"/>
        </w:rPr>
        <w:t xml:space="preserve">kenmerken </w:t>
      </w:r>
      <w:r w:rsidR="32B0085F" w:rsidRPr="361F6FE0">
        <w:rPr>
          <w:rFonts w:ascii="Calibri" w:eastAsia="Calibri" w:hAnsi="Calibri" w:cs="Calibri"/>
        </w:rPr>
        <w:t>en</w:t>
      </w:r>
      <w:r w:rsidR="381B24DC" w:rsidRPr="361F6FE0">
        <w:rPr>
          <w:rFonts w:ascii="Calibri" w:eastAsia="Calibri" w:hAnsi="Calibri" w:cs="Calibri"/>
        </w:rPr>
        <w:t xml:space="preserve"> de </w:t>
      </w:r>
      <w:r w:rsidR="2404B86C" w:rsidRPr="361F6FE0">
        <w:rPr>
          <w:rFonts w:ascii="Calibri" w:eastAsia="Calibri" w:hAnsi="Calibri" w:cs="Calibri"/>
        </w:rPr>
        <w:t>3</w:t>
      </w:r>
      <w:r w:rsidR="381B24DC" w:rsidRPr="361F6FE0">
        <w:rPr>
          <w:rFonts w:ascii="Calibri" w:eastAsia="Calibri" w:hAnsi="Calibri" w:cs="Calibri"/>
        </w:rPr>
        <w:t xml:space="preserve"> kenmerken </w:t>
      </w:r>
      <w:r w:rsidR="40664631" w:rsidRPr="361F6FE0">
        <w:rPr>
          <w:rFonts w:ascii="Calibri" w:eastAsia="Calibri" w:hAnsi="Calibri" w:cs="Calibri"/>
        </w:rPr>
        <w:t>vanuit de VNG, waardoor ze</w:t>
      </w:r>
      <w:r w:rsidR="7AAAE9D1" w:rsidRPr="361F6FE0">
        <w:rPr>
          <w:rFonts w:ascii="Calibri" w:eastAsia="Calibri" w:hAnsi="Calibri" w:cs="Calibri"/>
        </w:rPr>
        <w:t xml:space="preserve"> </w:t>
      </w:r>
      <w:r w:rsidR="41D1557F" w:rsidRPr="361F6FE0">
        <w:rPr>
          <w:rFonts w:ascii="Calibri" w:eastAsia="Calibri" w:hAnsi="Calibri" w:cs="Calibri"/>
        </w:rPr>
        <w:t>uit de toetsing als overig eruit</w:t>
      </w:r>
      <w:r w:rsidR="630CE088" w:rsidRPr="361F6FE0">
        <w:rPr>
          <w:rFonts w:ascii="Calibri" w:eastAsia="Calibri" w:hAnsi="Calibri" w:cs="Calibri"/>
        </w:rPr>
        <w:t xml:space="preserve"> </w:t>
      </w:r>
      <w:r w:rsidR="41D1557F" w:rsidRPr="361F6FE0">
        <w:rPr>
          <w:rFonts w:ascii="Calibri" w:eastAsia="Calibri" w:hAnsi="Calibri" w:cs="Calibri"/>
        </w:rPr>
        <w:t>kwamen.</w:t>
      </w:r>
      <w:r w:rsidR="6CD97630" w:rsidRPr="361F6FE0">
        <w:rPr>
          <w:rFonts w:ascii="Calibri" w:eastAsia="Calibri" w:hAnsi="Calibri" w:cs="Calibri"/>
        </w:rPr>
        <w:t xml:space="preserve"> </w:t>
      </w:r>
      <w:r w:rsidR="1E66C53F" w:rsidRPr="361F6FE0">
        <w:rPr>
          <w:rFonts w:ascii="Calibri" w:eastAsia="Calibri" w:hAnsi="Calibri" w:cs="Calibri"/>
        </w:rPr>
        <w:t xml:space="preserve">Uit de interviews bleek ook </w:t>
      </w:r>
      <w:r w:rsidR="373038EF" w:rsidRPr="361F6FE0">
        <w:rPr>
          <w:rFonts w:ascii="Calibri" w:eastAsia="Calibri" w:hAnsi="Calibri" w:cs="Calibri"/>
        </w:rPr>
        <w:t xml:space="preserve">dat </w:t>
      </w:r>
      <w:r w:rsidR="4399F164" w:rsidRPr="361F6FE0">
        <w:rPr>
          <w:rFonts w:ascii="Calibri" w:eastAsia="Calibri" w:hAnsi="Calibri" w:cs="Calibri"/>
        </w:rPr>
        <w:t>zij</w:t>
      </w:r>
      <w:r w:rsidR="373038EF" w:rsidRPr="361F6FE0">
        <w:rPr>
          <w:rFonts w:ascii="Calibri" w:eastAsia="Calibri" w:hAnsi="Calibri" w:cs="Calibri"/>
        </w:rPr>
        <w:t xml:space="preserve"> </w:t>
      </w:r>
      <w:r w:rsidR="2F57C6A2" w:rsidRPr="361F6FE0">
        <w:rPr>
          <w:rFonts w:ascii="Calibri" w:eastAsia="Calibri" w:hAnsi="Calibri" w:cs="Calibri"/>
        </w:rPr>
        <w:t>niet onder de definities viel</w:t>
      </w:r>
      <w:r w:rsidR="150C021D" w:rsidRPr="361F6FE0">
        <w:rPr>
          <w:rFonts w:ascii="Calibri" w:eastAsia="Calibri" w:hAnsi="Calibri" w:cs="Calibri"/>
        </w:rPr>
        <w:t>en</w:t>
      </w:r>
      <w:r w:rsidR="2F57C6A2" w:rsidRPr="361F6FE0">
        <w:rPr>
          <w:rFonts w:ascii="Calibri" w:eastAsia="Calibri" w:hAnsi="Calibri" w:cs="Calibri"/>
        </w:rPr>
        <w:t xml:space="preserve">. </w:t>
      </w:r>
      <w:r w:rsidR="393A06EA" w:rsidRPr="361F6FE0">
        <w:rPr>
          <w:rFonts w:ascii="Calibri" w:eastAsia="Calibri" w:hAnsi="Calibri" w:cs="Calibri"/>
        </w:rPr>
        <w:t>NoNeedToHide kwam uit de toetsing als een herstelinitiatief en uit het interview als een steunpunt. Hiermee val</w:t>
      </w:r>
      <w:r w:rsidR="75E4B673" w:rsidRPr="361F6FE0">
        <w:rPr>
          <w:rFonts w:ascii="Calibri" w:eastAsia="Calibri" w:hAnsi="Calibri" w:cs="Calibri"/>
        </w:rPr>
        <w:t xml:space="preserve">t NoNeedToHide ook binnen de categorie overig. </w:t>
      </w:r>
      <w:r w:rsidR="7FAC292E" w:rsidRPr="361F6FE0">
        <w:rPr>
          <w:rFonts w:ascii="Calibri" w:eastAsia="Calibri" w:hAnsi="Calibri" w:cs="Calibri"/>
        </w:rPr>
        <w:t>Hieruit blijkt dat de definities bij deze organisaties hanteerb</w:t>
      </w:r>
      <w:r w:rsidR="0374F927" w:rsidRPr="361F6FE0">
        <w:rPr>
          <w:rFonts w:ascii="Calibri" w:eastAsia="Calibri" w:hAnsi="Calibri" w:cs="Calibri"/>
        </w:rPr>
        <w:t>a</w:t>
      </w:r>
      <w:r w:rsidR="1F244390" w:rsidRPr="361F6FE0">
        <w:rPr>
          <w:rFonts w:ascii="Calibri" w:eastAsia="Calibri" w:hAnsi="Calibri" w:cs="Calibri"/>
        </w:rPr>
        <w:t>a</w:t>
      </w:r>
      <w:r w:rsidR="535CA51C" w:rsidRPr="361F6FE0">
        <w:rPr>
          <w:rFonts w:ascii="Calibri" w:eastAsia="Calibri" w:hAnsi="Calibri" w:cs="Calibri"/>
        </w:rPr>
        <w:t>r</w:t>
      </w:r>
      <w:r w:rsidR="7FAC292E" w:rsidRPr="361F6FE0">
        <w:rPr>
          <w:rFonts w:ascii="Calibri" w:eastAsia="Calibri" w:hAnsi="Calibri" w:cs="Calibri"/>
        </w:rPr>
        <w:t xml:space="preserve"> zijn wanneer zij hieraan </w:t>
      </w:r>
      <w:r w:rsidR="78EBECB7" w:rsidRPr="361F6FE0">
        <w:rPr>
          <w:rFonts w:ascii="Calibri" w:eastAsia="Calibri" w:hAnsi="Calibri" w:cs="Calibri"/>
        </w:rPr>
        <w:t xml:space="preserve">willen en </w:t>
      </w:r>
      <w:r w:rsidR="5B6B5DA2" w:rsidRPr="361F6FE0">
        <w:rPr>
          <w:rFonts w:ascii="Calibri" w:eastAsia="Calibri" w:hAnsi="Calibri" w:cs="Calibri"/>
        </w:rPr>
        <w:t>kunnen</w:t>
      </w:r>
      <w:r w:rsidR="7FAC292E" w:rsidRPr="361F6FE0">
        <w:rPr>
          <w:rFonts w:ascii="Calibri" w:eastAsia="Calibri" w:hAnsi="Calibri" w:cs="Calibri"/>
        </w:rPr>
        <w:t xml:space="preserve"> voldoen.</w:t>
      </w:r>
      <w:r w:rsidR="7B426D9F" w:rsidRPr="361F6FE0">
        <w:rPr>
          <w:rFonts w:ascii="Calibri" w:eastAsia="Calibri" w:hAnsi="Calibri" w:cs="Calibri"/>
        </w:rPr>
        <w:t xml:space="preserve"> </w:t>
      </w:r>
      <w:r w:rsidR="0351FD42" w:rsidRPr="361F6FE0">
        <w:rPr>
          <w:rFonts w:ascii="Calibri" w:eastAsia="Calibri" w:hAnsi="Calibri" w:cs="Calibri"/>
        </w:rPr>
        <w:t>Echter waren de 10 IZA-werkgroep kenmerken en de 3 kenmerken vanuit de VNG bij Kans en Kunst niet in beeld bij het oprichten.</w:t>
      </w:r>
      <w:r w:rsidR="7B426D9F" w:rsidRPr="361F6FE0">
        <w:rPr>
          <w:rFonts w:ascii="Calibri" w:eastAsia="Calibri" w:hAnsi="Calibri" w:cs="Calibri"/>
        </w:rPr>
        <w:t xml:space="preserve"> Dorpsbelangen Wagenborgen </w:t>
      </w:r>
      <w:r w:rsidR="062ABF38" w:rsidRPr="361F6FE0">
        <w:rPr>
          <w:rFonts w:ascii="Calibri" w:eastAsia="Calibri" w:hAnsi="Calibri" w:cs="Calibri"/>
        </w:rPr>
        <w:t>heeft er bewust</w:t>
      </w:r>
      <w:r w:rsidR="7B426D9F" w:rsidRPr="361F6FE0">
        <w:rPr>
          <w:rFonts w:ascii="Calibri" w:eastAsia="Calibri" w:hAnsi="Calibri" w:cs="Calibri"/>
        </w:rPr>
        <w:t xml:space="preserve"> voor gekozen om geen herst</w:t>
      </w:r>
      <w:r w:rsidR="27F943C3" w:rsidRPr="361F6FE0">
        <w:rPr>
          <w:rFonts w:ascii="Calibri" w:eastAsia="Calibri" w:hAnsi="Calibri" w:cs="Calibri"/>
        </w:rPr>
        <w:t>elinitiatief of inloop te zijn</w:t>
      </w:r>
      <w:r w:rsidR="4AB8403F" w:rsidRPr="361F6FE0">
        <w:rPr>
          <w:rFonts w:ascii="Calibri" w:eastAsia="Calibri" w:hAnsi="Calibri" w:cs="Calibri"/>
        </w:rPr>
        <w:t>, want zij zien zichzelf als een vrijwilligersnetwerk</w:t>
      </w:r>
      <w:r w:rsidR="27F943C3" w:rsidRPr="361F6FE0">
        <w:rPr>
          <w:rFonts w:ascii="Calibri" w:eastAsia="Calibri" w:hAnsi="Calibri" w:cs="Calibri"/>
        </w:rPr>
        <w:t xml:space="preserve">. </w:t>
      </w:r>
      <w:r w:rsidR="08DFDF80" w:rsidRPr="361F6FE0">
        <w:rPr>
          <w:rFonts w:ascii="Calibri" w:eastAsia="Calibri" w:hAnsi="Calibri" w:cs="Calibri"/>
        </w:rPr>
        <w:t xml:space="preserve">Voor NoNeedToHide was het nog niet mogelijk om te voldoen aan een herstelinitiatief. </w:t>
      </w:r>
      <w:r w:rsidR="33545DE0" w:rsidRPr="361F6FE0">
        <w:rPr>
          <w:rFonts w:ascii="Calibri" w:eastAsia="Calibri" w:hAnsi="Calibri" w:cs="Calibri"/>
        </w:rPr>
        <w:t>Concluderend</w:t>
      </w:r>
      <w:r w:rsidR="0B48586D" w:rsidRPr="361F6FE0">
        <w:rPr>
          <w:rFonts w:ascii="Calibri" w:eastAsia="Calibri" w:hAnsi="Calibri" w:cs="Calibri"/>
        </w:rPr>
        <w:t xml:space="preserve"> is </w:t>
      </w:r>
      <w:r w:rsidR="47270F9B" w:rsidRPr="361F6FE0">
        <w:rPr>
          <w:rFonts w:ascii="Calibri" w:eastAsia="Calibri" w:hAnsi="Calibri" w:cs="Calibri"/>
        </w:rPr>
        <w:t xml:space="preserve">dat de 10 IZA-werkgoep kenmerken hanteerbaar zijn in de praktijk, want vijf </w:t>
      </w:r>
      <w:r w:rsidR="33227D5B" w:rsidRPr="361F6FE0">
        <w:rPr>
          <w:rFonts w:ascii="Calibri" w:eastAsia="Calibri" w:hAnsi="Calibri" w:cs="Calibri"/>
        </w:rPr>
        <w:t>organisaties voldoen hieraan</w:t>
      </w:r>
      <w:r w:rsidR="228D9D93" w:rsidRPr="361F6FE0">
        <w:rPr>
          <w:rFonts w:ascii="Calibri" w:eastAsia="Calibri" w:hAnsi="Calibri" w:cs="Calibri"/>
        </w:rPr>
        <w:t xml:space="preserve"> en bij de overige organisaties </w:t>
      </w:r>
      <w:r w:rsidR="0E5C5766" w:rsidRPr="361F6FE0">
        <w:rPr>
          <w:rFonts w:ascii="Calibri" w:eastAsia="Calibri" w:hAnsi="Calibri" w:cs="Calibri"/>
        </w:rPr>
        <w:t>is</w:t>
      </w:r>
      <w:r w:rsidR="228D9D93" w:rsidRPr="361F6FE0">
        <w:rPr>
          <w:rFonts w:ascii="Calibri" w:eastAsia="Calibri" w:hAnsi="Calibri" w:cs="Calibri"/>
        </w:rPr>
        <w:t xml:space="preserve"> </w:t>
      </w:r>
      <w:r w:rsidR="0E5C5766" w:rsidRPr="361F6FE0">
        <w:rPr>
          <w:rFonts w:ascii="Calibri" w:eastAsia="Calibri" w:hAnsi="Calibri" w:cs="Calibri"/>
        </w:rPr>
        <w:t>het hanteerbaar</w:t>
      </w:r>
      <w:r w:rsidR="228D9D93" w:rsidRPr="361F6FE0">
        <w:rPr>
          <w:rFonts w:ascii="Calibri" w:eastAsia="Calibri" w:hAnsi="Calibri" w:cs="Calibri"/>
        </w:rPr>
        <w:t xml:space="preserve"> als zij hieraan willen </w:t>
      </w:r>
      <w:r w:rsidR="1276C525" w:rsidRPr="361F6FE0">
        <w:rPr>
          <w:rFonts w:ascii="Calibri" w:eastAsia="Calibri" w:hAnsi="Calibri" w:cs="Calibri"/>
        </w:rPr>
        <w:t xml:space="preserve">en kunnen </w:t>
      </w:r>
      <w:r w:rsidR="228D9D93" w:rsidRPr="361F6FE0">
        <w:rPr>
          <w:rFonts w:ascii="Calibri" w:eastAsia="Calibri" w:hAnsi="Calibri" w:cs="Calibri"/>
        </w:rPr>
        <w:t xml:space="preserve">voldoen. </w:t>
      </w:r>
    </w:p>
    <w:p w14:paraId="39633FB5" w14:textId="3D2477FF" w:rsidR="00DA5AA5" w:rsidRDefault="00DA5AA5" w:rsidP="00DA5AA5">
      <w:pPr>
        <w:spacing w:after="0"/>
        <w:rPr>
          <w:rFonts w:ascii="Calibri" w:eastAsia="Calibri" w:hAnsi="Calibri" w:cs="Calibri"/>
        </w:rPr>
      </w:pPr>
    </w:p>
    <w:p w14:paraId="3C3CAE55" w14:textId="77777777" w:rsidR="00DA5AA5" w:rsidRPr="003A393F" w:rsidRDefault="00DA5AA5" w:rsidP="00DA5AA5">
      <w:pPr>
        <w:spacing w:after="0"/>
      </w:pPr>
    </w:p>
    <w:p w14:paraId="3F14F26A" w14:textId="4DF92241" w:rsidR="17A4CE83" w:rsidRDefault="43CD6C92" w:rsidP="003A393F">
      <w:pPr>
        <w:pStyle w:val="Kop2"/>
        <w:spacing w:before="0" w:after="0"/>
      </w:pPr>
      <w:bookmarkStart w:id="63" w:name="_Toc188009549"/>
      <w:r>
        <w:t>5.4 Feedback concept-beroepsproduct</w:t>
      </w:r>
      <w:bookmarkEnd w:id="63"/>
    </w:p>
    <w:p w14:paraId="3283E4A2" w14:textId="0423CE1C" w:rsidR="00241B42" w:rsidRDefault="002F077C" w:rsidP="003A393F">
      <w:pPr>
        <w:spacing w:after="0"/>
        <w:rPr>
          <w:rFonts w:ascii="Calibri" w:hAnsi="Calibri" w:cs="Calibri"/>
        </w:rPr>
      </w:pPr>
      <w:r w:rsidRPr="00907F81">
        <w:rPr>
          <w:rFonts w:ascii="Calibri" w:hAnsi="Calibri" w:cs="Calibri"/>
        </w:rPr>
        <w:t>De feedback</w:t>
      </w:r>
      <w:r w:rsidR="009E1813" w:rsidRPr="00907F81">
        <w:rPr>
          <w:rFonts w:ascii="Calibri" w:hAnsi="Calibri" w:cs="Calibri"/>
        </w:rPr>
        <w:t xml:space="preserve"> van de opdrachtgever en de praktijkbegeleider</w:t>
      </w:r>
      <w:r w:rsidRPr="00907F81">
        <w:rPr>
          <w:rFonts w:ascii="Calibri" w:hAnsi="Calibri" w:cs="Calibri"/>
        </w:rPr>
        <w:t xml:space="preserve"> </w:t>
      </w:r>
      <w:r w:rsidR="00A41779" w:rsidRPr="00907F81">
        <w:rPr>
          <w:rFonts w:ascii="Calibri" w:hAnsi="Calibri" w:cs="Calibri"/>
        </w:rPr>
        <w:t>over</w:t>
      </w:r>
      <w:r w:rsidRPr="00907F81">
        <w:rPr>
          <w:rFonts w:ascii="Calibri" w:hAnsi="Calibri" w:cs="Calibri"/>
        </w:rPr>
        <w:t xml:space="preserve"> het concept-beroepsproduct </w:t>
      </w:r>
      <w:r w:rsidR="00A41779" w:rsidRPr="00907F81">
        <w:rPr>
          <w:rFonts w:ascii="Calibri" w:hAnsi="Calibri" w:cs="Calibri"/>
        </w:rPr>
        <w:t xml:space="preserve">van dit onderzoek </w:t>
      </w:r>
      <w:r w:rsidR="142228C3" w:rsidRPr="1611F798">
        <w:rPr>
          <w:rFonts w:ascii="Calibri" w:hAnsi="Calibri" w:cs="Calibri"/>
        </w:rPr>
        <w:t>is</w:t>
      </w:r>
      <w:r w:rsidR="009E1813" w:rsidRPr="00907F81">
        <w:rPr>
          <w:rFonts w:ascii="Calibri" w:hAnsi="Calibri" w:cs="Calibri"/>
        </w:rPr>
        <w:t xml:space="preserve"> in deze </w:t>
      </w:r>
      <w:r w:rsidR="3C6EF7C6" w:rsidRPr="69604DF4">
        <w:rPr>
          <w:rFonts w:ascii="Calibri" w:hAnsi="Calibri" w:cs="Calibri"/>
        </w:rPr>
        <w:t>paragraaf</w:t>
      </w:r>
      <w:r w:rsidR="009E1813" w:rsidRPr="00907F81">
        <w:rPr>
          <w:rFonts w:ascii="Calibri" w:hAnsi="Calibri" w:cs="Calibri"/>
        </w:rPr>
        <w:t xml:space="preserve"> vergeleken met elkaar. </w:t>
      </w:r>
      <w:r w:rsidR="006D619D" w:rsidRPr="00907F81">
        <w:rPr>
          <w:rFonts w:ascii="Calibri" w:hAnsi="Calibri" w:cs="Calibri"/>
        </w:rPr>
        <w:t xml:space="preserve">De opdrachtgever </w:t>
      </w:r>
      <w:r w:rsidR="33C0DA1D" w:rsidRPr="52D1547D">
        <w:rPr>
          <w:rFonts w:ascii="Calibri" w:hAnsi="Calibri" w:cs="Calibri"/>
        </w:rPr>
        <w:t>vind</w:t>
      </w:r>
      <w:r w:rsidR="7778A753" w:rsidRPr="52D1547D">
        <w:rPr>
          <w:rFonts w:ascii="Calibri" w:hAnsi="Calibri" w:cs="Calibri"/>
        </w:rPr>
        <w:t>t</w:t>
      </w:r>
      <w:r w:rsidR="00703483" w:rsidRPr="00907F81">
        <w:rPr>
          <w:rFonts w:ascii="Calibri" w:hAnsi="Calibri" w:cs="Calibri"/>
        </w:rPr>
        <w:t xml:space="preserve"> de basis voor het beroepsproduct goed</w:t>
      </w:r>
      <w:r w:rsidR="00C24691" w:rsidRPr="00907F81">
        <w:rPr>
          <w:rFonts w:ascii="Calibri" w:hAnsi="Calibri" w:cs="Calibri"/>
        </w:rPr>
        <w:t xml:space="preserve"> en dat er mooi weergegeven is met </w:t>
      </w:r>
      <w:r w:rsidR="00152377" w:rsidRPr="00907F81">
        <w:rPr>
          <w:rFonts w:ascii="Calibri" w:hAnsi="Calibri" w:cs="Calibri"/>
        </w:rPr>
        <w:t xml:space="preserve">wie de organisaties samengewerkt worden. Het eerste advies van de opdrachtgever is dat ze graag </w:t>
      </w:r>
      <w:r w:rsidR="008A11DC" w:rsidRPr="00907F81">
        <w:rPr>
          <w:rFonts w:ascii="Calibri" w:hAnsi="Calibri" w:cs="Calibri"/>
        </w:rPr>
        <w:t xml:space="preserve">de websites links in het beroepsproduct zal willen hebben staan, zodat ze direct op de website kan uitkomen. </w:t>
      </w:r>
      <w:r w:rsidR="00683FDA" w:rsidRPr="00907F81">
        <w:rPr>
          <w:rFonts w:ascii="Calibri" w:hAnsi="Calibri" w:cs="Calibri"/>
        </w:rPr>
        <w:t xml:space="preserve">Daarnaast was een advies van de opdrachtgever dat het nog </w:t>
      </w:r>
      <w:r w:rsidR="00315C85" w:rsidRPr="00907F81">
        <w:rPr>
          <w:rFonts w:ascii="Calibri" w:hAnsi="Calibri" w:cs="Calibri"/>
        </w:rPr>
        <w:t xml:space="preserve">wat tot de verbeelding sprak en niet erg uitnodigend is. Hierbij </w:t>
      </w:r>
      <w:r w:rsidR="006E5FFB" w:rsidRPr="00907F81">
        <w:rPr>
          <w:rFonts w:ascii="Calibri" w:hAnsi="Calibri" w:cs="Calibri"/>
        </w:rPr>
        <w:t xml:space="preserve">gaf ze aan </w:t>
      </w:r>
      <w:r w:rsidR="006E5FFB" w:rsidRPr="00907F81">
        <w:rPr>
          <w:rFonts w:ascii="Calibri" w:hAnsi="Calibri" w:cs="Calibri"/>
        </w:rPr>
        <w:lastRenderedPageBreak/>
        <w:t xml:space="preserve">dat het handig zal zijn om aan te sluiten bij de kleuren, logo en het lettertype van KOG Groningen. </w:t>
      </w:r>
      <w:r w:rsidR="008449DF" w:rsidRPr="00907F81">
        <w:rPr>
          <w:rFonts w:ascii="Calibri" w:hAnsi="Calibri" w:cs="Calibri"/>
        </w:rPr>
        <w:t xml:space="preserve">De praktijkbegeleider had maar één advies en dat was dat er gekeken moet worden naar </w:t>
      </w:r>
      <w:r w:rsidR="00457866" w:rsidRPr="00907F81">
        <w:rPr>
          <w:rFonts w:ascii="Calibri" w:hAnsi="Calibri" w:cs="Calibri"/>
        </w:rPr>
        <w:t xml:space="preserve">de zinsopbouw en grammatica, omdat dit nog niet volledig juist in het beroepsproduct staat. Verder </w:t>
      </w:r>
      <w:r w:rsidR="00907F81" w:rsidRPr="00907F81">
        <w:rPr>
          <w:rFonts w:ascii="Calibri" w:hAnsi="Calibri" w:cs="Calibri"/>
        </w:rPr>
        <w:t xml:space="preserve">had de praktijkbegeleider feedback dat het beroepsproduct er mooi uitzag. </w:t>
      </w:r>
    </w:p>
    <w:p w14:paraId="3804E911" w14:textId="77777777" w:rsidR="00907F81" w:rsidRDefault="00907F81" w:rsidP="003A393F">
      <w:pPr>
        <w:spacing w:after="0"/>
        <w:rPr>
          <w:rFonts w:ascii="Calibri" w:hAnsi="Calibri" w:cs="Calibri"/>
        </w:rPr>
      </w:pPr>
    </w:p>
    <w:p w14:paraId="28313217" w14:textId="2D1316C1" w:rsidR="00907F81" w:rsidRDefault="00393805" w:rsidP="003A393F">
      <w:pPr>
        <w:spacing w:after="0"/>
        <w:rPr>
          <w:rFonts w:ascii="Calibri" w:hAnsi="Calibri" w:cs="Calibri"/>
        </w:rPr>
      </w:pPr>
      <w:r>
        <w:rPr>
          <w:rFonts w:ascii="Calibri" w:hAnsi="Calibri" w:cs="Calibri"/>
        </w:rPr>
        <w:t xml:space="preserve">Concluderend zijn er drie adviezen </w:t>
      </w:r>
      <w:r w:rsidR="001F66A0">
        <w:rPr>
          <w:rFonts w:ascii="Calibri" w:hAnsi="Calibri" w:cs="Calibri"/>
        </w:rPr>
        <w:t>voor het beroepsproduct:</w:t>
      </w:r>
    </w:p>
    <w:p w14:paraId="0F525649" w14:textId="53E4F8CC" w:rsidR="001F66A0" w:rsidRDefault="001F66A0" w:rsidP="003A393F">
      <w:pPr>
        <w:pStyle w:val="Lijstalinea"/>
        <w:numPr>
          <w:ilvl w:val="0"/>
          <w:numId w:val="41"/>
        </w:numPr>
        <w:spacing w:after="0"/>
        <w:rPr>
          <w:rFonts w:ascii="Calibri" w:hAnsi="Calibri" w:cs="Calibri"/>
        </w:rPr>
      </w:pPr>
      <w:r>
        <w:rPr>
          <w:rFonts w:ascii="Calibri" w:hAnsi="Calibri" w:cs="Calibri"/>
        </w:rPr>
        <w:t xml:space="preserve">De websites links in het beroepsproduct weergeven. </w:t>
      </w:r>
    </w:p>
    <w:p w14:paraId="6138AA99" w14:textId="3A01E963" w:rsidR="001F66A0" w:rsidRDefault="00AC4F78" w:rsidP="003A393F">
      <w:pPr>
        <w:pStyle w:val="Lijstalinea"/>
        <w:numPr>
          <w:ilvl w:val="0"/>
          <w:numId w:val="41"/>
        </w:numPr>
        <w:spacing w:after="0"/>
        <w:rPr>
          <w:rFonts w:ascii="Calibri" w:hAnsi="Calibri" w:cs="Calibri"/>
        </w:rPr>
      </w:pPr>
      <w:r>
        <w:rPr>
          <w:rFonts w:ascii="Calibri" w:hAnsi="Calibri" w:cs="Calibri"/>
        </w:rPr>
        <w:t xml:space="preserve">Een meer uitnodigend beeld weergeven en hierbij gebruikmaken van de elementen van KOG Groningen. </w:t>
      </w:r>
    </w:p>
    <w:p w14:paraId="40FB9BA4" w14:textId="37B86CCD" w:rsidR="00AC4F78" w:rsidRPr="001F66A0" w:rsidRDefault="00EF59AF" w:rsidP="003A393F">
      <w:pPr>
        <w:pStyle w:val="Lijstalinea"/>
        <w:numPr>
          <w:ilvl w:val="0"/>
          <w:numId w:val="41"/>
        </w:numPr>
        <w:spacing w:after="0"/>
        <w:rPr>
          <w:rFonts w:ascii="Calibri" w:hAnsi="Calibri" w:cs="Calibri"/>
        </w:rPr>
      </w:pPr>
      <w:r>
        <w:rPr>
          <w:rFonts w:ascii="Calibri" w:hAnsi="Calibri" w:cs="Calibri"/>
        </w:rPr>
        <w:t xml:space="preserve">Het bekijken van de zinsopbouw en grammatica. </w:t>
      </w:r>
    </w:p>
    <w:p w14:paraId="27034379" w14:textId="488556DA" w:rsidR="7BB251D4" w:rsidRDefault="7BB251D4" w:rsidP="003A393F">
      <w:pPr>
        <w:spacing w:after="0"/>
      </w:pPr>
    </w:p>
    <w:p w14:paraId="1A6C38C6" w14:textId="558F149A" w:rsidR="43CD6C92" w:rsidRDefault="43CD6C92" w:rsidP="003A393F">
      <w:pPr>
        <w:pStyle w:val="Kop2"/>
        <w:spacing w:before="0" w:after="0"/>
        <w:rPr>
          <w:rFonts w:ascii="Calibri" w:eastAsia="Calibri" w:hAnsi="Calibri" w:cs="Calibri"/>
        </w:rPr>
      </w:pPr>
      <w:bookmarkStart w:id="64" w:name="_Toc188009550"/>
      <w:r>
        <w:t xml:space="preserve">5.5 </w:t>
      </w:r>
      <w:r w:rsidR="2E69D4C5">
        <w:t>Beantwoording c</w:t>
      </w:r>
      <w:r>
        <w:t>entrale onderzoeksvraag</w:t>
      </w:r>
      <w:bookmarkEnd w:id="64"/>
    </w:p>
    <w:p w14:paraId="5D13E70B" w14:textId="667B4FCE" w:rsidR="5C17C9B6" w:rsidRDefault="76459435" w:rsidP="2A65EB0E">
      <w:pPr>
        <w:tabs>
          <w:tab w:val="left" w:pos="6391"/>
        </w:tabs>
        <w:spacing w:after="0"/>
        <w:rPr>
          <w:rFonts w:ascii="Calibri" w:eastAsia="Calibri" w:hAnsi="Calibri" w:cs="Calibri"/>
        </w:rPr>
      </w:pPr>
      <w:r w:rsidRPr="324DB473">
        <w:rPr>
          <w:rFonts w:ascii="Calibri" w:eastAsia="Calibri" w:hAnsi="Calibri" w:cs="Calibri"/>
        </w:rPr>
        <w:t xml:space="preserve">De centrale onderzoeksvraag is: </w:t>
      </w:r>
      <w:r w:rsidRPr="324DB473">
        <w:rPr>
          <w:rFonts w:ascii="Calibri" w:eastAsia="Calibri" w:hAnsi="Calibri" w:cs="Calibri"/>
          <w:color w:val="000000" w:themeColor="text1"/>
        </w:rPr>
        <w:t>‘</w:t>
      </w:r>
      <w:r w:rsidRPr="2A65EB0E">
        <w:rPr>
          <w:rFonts w:ascii="Calibri" w:eastAsia="Calibri" w:hAnsi="Calibri" w:cs="Calibri"/>
        </w:rPr>
        <w:t>Welke ontwerpeisen zijn, na een analyse van de afspraken uit het Integraal Zorgakkoord, vakliteratuur en de zelfindicatie van de verschillende organisaties omtrent de definitie “herstelinitiatief”, van toepassing op het ontwerpen van een overzicht voor het Kenniswerkplaats onbegrepen gedrag Groningen gericht op het aanbod van herstelinitiatieven in de gemeente Groningen en de gemeente Eemsdelta?’</w:t>
      </w:r>
      <w:r w:rsidRPr="59CE84C1">
        <w:rPr>
          <w:rFonts w:ascii="Calibri" w:eastAsia="Calibri" w:hAnsi="Calibri" w:cs="Calibri"/>
        </w:rPr>
        <w:t xml:space="preserve"> </w:t>
      </w:r>
    </w:p>
    <w:p w14:paraId="4CACF6E4" w14:textId="1D201DC4" w:rsidR="006949B7" w:rsidRDefault="7FA8E76E" w:rsidP="0D0EFD6F">
      <w:pPr>
        <w:tabs>
          <w:tab w:val="left" w:pos="6391"/>
        </w:tabs>
        <w:spacing w:after="0"/>
        <w:rPr>
          <w:rFonts w:ascii="Calibri" w:eastAsia="Calibri" w:hAnsi="Calibri" w:cs="Calibri"/>
        </w:rPr>
      </w:pPr>
      <w:r w:rsidRPr="17C33A8A">
        <w:rPr>
          <w:rFonts w:ascii="Calibri" w:eastAsia="Calibri" w:hAnsi="Calibri" w:cs="Calibri"/>
        </w:rPr>
        <w:t xml:space="preserve">De ontwerpeisen vanuit de theorie </w:t>
      </w:r>
      <w:r w:rsidR="19380E6C" w:rsidRPr="51049AC3">
        <w:rPr>
          <w:rFonts w:ascii="Calibri" w:eastAsia="Calibri" w:hAnsi="Calibri" w:cs="Calibri"/>
        </w:rPr>
        <w:t xml:space="preserve">die van toepassing </w:t>
      </w:r>
      <w:r w:rsidR="19380E6C" w:rsidRPr="7F7E3D4F">
        <w:rPr>
          <w:rFonts w:ascii="Calibri" w:eastAsia="Calibri" w:hAnsi="Calibri" w:cs="Calibri"/>
        </w:rPr>
        <w:t xml:space="preserve">zijn op het </w:t>
      </w:r>
      <w:r w:rsidR="19380E6C" w:rsidRPr="2EEDE35A">
        <w:rPr>
          <w:rFonts w:ascii="Calibri" w:eastAsia="Calibri" w:hAnsi="Calibri" w:cs="Calibri"/>
        </w:rPr>
        <w:t xml:space="preserve">ontwerpen van een </w:t>
      </w:r>
      <w:r w:rsidR="19380E6C" w:rsidRPr="53B3CB73">
        <w:rPr>
          <w:rFonts w:ascii="Calibri" w:eastAsia="Calibri" w:hAnsi="Calibri" w:cs="Calibri"/>
        </w:rPr>
        <w:t xml:space="preserve">overzicht </w:t>
      </w:r>
      <w:r w:rsidR="19380E6C" w:rsidRPr="4BDC50E0">
        <w:rPr>
          <w:rFonts w:ascii="Calibri" w:eastAsia="Calibri" w:hAnsi="Calibri" w:cs="Calibri"/>
        </w:rPr>
        <w:t xml:space="preserve">zijn dat de </w:t>
      </w:r>
      <w:r w:rsidR="19380E6C" w:rsidRPr="290A38F9">
        <w:rPr>
          <w:rFonts w:ascii="Calibri" w:eastAsia="Calibri" w:hAnsi="Calibri" w:cs="Calibri"/>
        </w:rPr>
        <w:t xml:space="preserve">10 </w:t>
      </w:r>
      <w:r w:rsidR="19380E6C" w:rsidRPr="2AD7EE96">
        <w:rPr>
          <w:rFonts w:ascii="Calibri" w:eastAsia="Calibri" w:hAnsi="Calibri" w:cs="Calibri"/>
        </w:rPr>
        <w:t>IZA-werkgroep</w:t>
      </w:r>
      <w:r w:rsidR="19380E6C" w:rsidRPr="7F864784">
        <w:rPr>
          <w:rFonts w:ascii="Calibri" w:eastAsia="Calibri" w:hAnsi="Calibri" w:cs="Calibri"/>
        </w:rPr>
        <w:t xml:space="preserve"> kenmerken en de 3 </w:t>
      </w:r>
      <w:r w:rsidR="19380E6C" w:rsidRPr="1F8AC567">
        <w:rPr>
          <w:rFonts w:ascii="Calibri" w:eastAsia="Calibri" w:hAnsi="Calibri" w:cs="Calibri"/>
        </w:rPr>
        <w:t xml:space="preserve">kenmerken vanuit de </w:t>
      </w:r>
      <w:r w:rsidR="19380E6C" w:rsidRPr="0B29EC20">
        <w:rPr>
          <w:rFonts w:ascii="Calibri" w:eastAsia="Calibri" w:hAnsi="Calibri" w:cs="Calibri"/>
        </w:rPr>
        <w:t xml:space="preserve">VNG </w:t>
      </w:r>
      <w:r w:rsidR="440B58CF" w:rsidRPr="0B29EC20">
        <w:rPr>
          <w:rFonts w:ascii="Calibri" w:eastAsia="Calibri" w:hAnsi="Calibri" w:cs="Calibri"/>
        </w:rPr>
        <w:t xml:space="preserve">de basis vormen voor de definities van een ‘herstelinitiatief’ en ‘inloop’. Dit zorgt ervoor dat er </w:t>
      </w:r>
      <w:r w:rsidR="2F17B963" w:rsidRPr="206678DC">
        <w:rPr>
          <w:rFonts w:ascii="Calibri" w:eastAsia="Calibri" w:hAnsi="Calibri" w:cs="Calibri"/>
        </w:rPr>
        <w:t xml:space="preserve">drie </w:t>
      </w:r>
      <w:r w:rsidR="00036D3A" w:rsidRPr="1091C77F">
        <w:rPr>
          <w:rFonts w:ascii="Calibri" w:eastAsia="Calibri" w:hAnsi="Calibri" w:cs="Calibri"/>
        </w:rPr>
        <w:t>categorieën</w:t>
      </w:r>
      <w:r w:rsidR="2F17B963" w:rsidRPr="1091C77F">
        <w:rPr>
          <w:rFonts w:ascii="Calibri" w:eastAsia="Calibri" w:hAnsi="Calibri" w:cs="Calibri"/>
        </w:rPr>
        <w:t xml:space="preserve"> zijn </w:t>
      </w:r>
      <w:r w:rsidR="2F17B963" w:rsidRPr="694EDA13">
        <w:rPr>
          <w:rFonts w:ascii="Calibri" w:eastAsia="Calibri" w:hAnsi="Calibri" w:cs="Calibri"/>
        </w:rPr>
        <w:t>voor het overzicht</w:t>
      </w:r>
      <w:r w:rsidR="2F17B963" w:rsidRPr="7AB82737">
        <w:rPr>
          <w:rFonts w:ascii="Calibri" w:eastAsia="Calibri" w:hAnsi="Calibri" w:cs="Calibri"/>
        </w:rPr>
        <w:t xml:space="preserve">. </w:t>
      </w:r>
      <w:r w:rsidR="78DD2644" w:rsidRPr="6F5036B6">
        <w:rPr>
          <w:rFonts w:ascii="Calibri" w:eastAsia="Calibri" w:hAnsi="Calibri" w:cs="Calibri"/>
        </w:rPr>
        <w:t xml:space="preserve">De ontwerpeisen vanuit de </w:t>
      </w:r>
      <w:r w:rsidR="78DD2644" w:rsidRPr="210E6C2B">
        <w:rPr>
          <w:rFonts w:ascii="Calibri" w:eastAsia="Calibri" w:hAnsi="Calibri" w:cs="Calibri"/>
        </w:rPr>
        <w:t xml:space="preserve">praktijk </w:t>
      </w:r>
      <w:r w:rsidR="5917BF17" w:rsidRPr="66F9552C">
        <w:rPr>
          <w:rFonts w:ascii="Calibri" w:eastAsia="Calibri" w:hAnsi="Calibri" w:cs="Calibri"/>
        </w:rPr>
        <w:t xml:space="preserve">zorgen </w:t>
      </w:r>
      <w:r w:rsidR="5917BF17" w:rsidRPr="6D48491D">
        <w:rPr>
          <w:rFonts w:ascii="Calibri" w:eastAsia="Calibri" w:hAnsi="Calibri" w:cs="Calibri"/>
        </w:rPr>
        <w:t xml:space="preserve">ervoor dat de </w:t>
      </w:r>
      <w:r w:rsidR="5917BF17" w:rsidRPr="5DFEC8A0">
        <w:rPr>
          <w:rFonts w:ascii="Calibri" w:eastAsia="Calibri" w:hAnsi="Calibri" w:cs="Calibri"/>
        </w:rPr>
        <w:t xml:space="preserve">organisaties </w:t>
      </w:r>
      <w:r w:rsidR="5917BF17" w:rsidRPr="57FD763F">
        <w:rPr>
          <w:rFonts w:ascii="Calibri" w:eastAsia="Calibri" w:hAnsi="Calibri" w:cs="Calibri"/>
        </w:rPr>
        <w:t xml:space="preserve">tot een categorie </w:t>
      </w:r>
      <w:r w:rsidR="5917BF17" w:rsidRPr="236C6F4A">
        <w:rPr>
          <w:rFonts w:ascii="Calibri" w:eastAsia="Calibri" w:hAnsi="Calibri" w:cs="Calibri"/>
        </w:rPr>
        <w:t>behoren.</w:t>
      </w:r>
      <w:r w:rsidR="316073E1" w:rsidRPr="77890305">
        <w:rPr>
          <w:rFonts w:ascii="Calibri" w:eastAsia="Calibri" w:hAnsi="Calibri" w:cs="Calibri"/>
        </w:rPr>
        <w:t xml:space="preserve"> </w:t>
      </w:r>
      <w:r w:rsidR="316073E1" w:rsidRPr="6A84E574">
        <w:rPr>
          <w:rFonts w:ascii="Calibri" w:eastAsia="Calibri" w:hAnsi="Calibri" w:cs="Calibri"/>
        </w:rPr>
        <w:t xml:space="preserve">Hieruit is een </w:t>
      </w:r>
      <w:r w:rsidR="316073E1" w:rsidRPr="7614BF88">
        <w:rPr>
          <w:rFonts w:ascii="Calibri" w:eastAsia="Calibri" w:hAnsi="Calibri" w:cs="Calibri"/>
        </w:rPr>
        <w:t xml:space="preserve">overzicht </w:t>
      </w:r>
      <w:r w:rsidR="316073E1" w:rsidRPr="3DDE9AA9">
        <w:rPr>
          <w:rFonts w:ascii="Calibri" w:eastAsia="Calibri" w:hAnsi="Calibri" w:cs="Calibri"/>
        </w:rPr>
        <w:t xml:space="preserve">ontstaan en </w:t>
      </w:r>
      <w:r w:rsidR="316073E1" w:rsidRPr="091F24A9">
        <w:rPr>
          <w:rFonts w:ascii="Calibri" w:eastAsia="Calibri" w:hAnsi="Calibri" w:cs="Calibri"/>
        </w:rPr>
        <w:t>dit staat</w:t>
      </w:r>
      <w:r w:rsidR="316073E1" w:rsidRPr="1B30E955">
        <w:rPr>
          <w:rFonts w:ascii="Calibri" w:eastAsia="Calibri" w:hAnsi="Calibri" w:cs="Calibri"/>
        </w:rPr>
        <w:t xml:space="preserve"> in </w:t>
      </w:r>
      <w:r w:rsidR="316073E1" w:rsidRPr="13D2ACD3">
        <w:rPr>
          <w:rFonts w:ascii="Calibri" w:eastAsia="Calibri" w:hAnsi="Calibri" w:cs="Calibri"/>
        </w:rPr>
        <w:t xml:space="preserve">paragraaf </w:t>
      </w:r>
      <w:r w:rsidR="316073E1" w:rsidRPr="59DAB3D8">
        <w:rPr>
          <w:rFonts w:ascii="Calibri" w:eastAsia="Calibri" w:hAnsi="Calibri" w:cs="Calibri"/>
        </w:rPr>
        <w:t>4</w:t>
      </w:r>
      <w:r w:rsidR="316073E1" w:rsidRPr="13D2ACD3">
        <w:rPr>
          <w:rFonts w:ascii="Calibri" w:eastAsia="Calibri" w:hAnsi="Calibri" w:cs="Calibri"/>
        </w:rPr>
        <w:t>.</w:t>
      </w:r>
      <w:r w:rsidR="0AA12253" w:rsidRPr="2E5A7CC4">
        <w:rPr>
          <w:rFonts w:ascii="Calibri" w:eastAsia="Calibri" w:hAnsi="Calibri" w:cs="Calibri"/>
        </w:rPr>
        <w:t>4</w:t>
      </w:r>
      <w:r w:rsidR="0AA12253" w:rsidRPr="527AB879">
        <w:rPr>
          <w:rFonts w:ascii="Calibri" w:eastAsia="Calibri" w:hAnsi="Calibri" w:cs="Calibri"/>
        </w:rPr>
        <w:t xml:space="preserve">. </w:t>
      </w:r>
    </w:p>
    <w:p w14:paraId="6799B0A2" w14:textId="77777777" w:rsidR="006949B7" w:rsidRDefault="006949B7" w:rsidP="003A393F">
      <w:pPr>
        <w:spacing w:after="0"/>
        <w:rPr>
          <w:rFonts w:ascii="Calibri" w:hAnsi="Calibri" w:cs="Calibri"/>
          <w:b/>
          <w:bCs/>
        </w:rPr>
      </w:pPr>
    </w:p>
    <w:p w14:paraId="1B778B86" w14:textId="77777777" w:rsidR="006949B7" w:rsidRDefault="006949B7" w:rsidP="003A393F">
      <w:pPr>
        <w:spacing w:after="0"/>
        <w:rPr>
          <w:rFonts w:ascii="Calibri" w:hAnsi="Calibri" w:cs="Calibri"/>
          <w:b/>
          <w:bCs/>
        </w:rPr>
      </w:pPr>
    </w:p>
    <w:p w14:paraId="26CC30F8" w14:textId="02F23F33" w:rsidR="7A17777A" w:rsidRPr="00B600CD" w:rsidRDefault="00B569DC" w:rsidP="1DCD6263">
      <w:pPr>
        <w:pStyle w:val="Kop2"/>
        <w:rPr>
          <w:rFonts w:ascii="Calibri" w:hAnsi="Calibri" w:cs="Calibri"/>
        </w:rPr>
      </w:pPr>
      <w:bookmarkStart w:id="65" w:name="_Toc188009551"/>
      <w:r>
        <w:t xml:space="preserve">5.6 </w:t>
      </w:r>
      <w:r w:rsidR="7A17777A">
        <w:t>Aanbevelingen</w:t>
      </w:r>
      <w:bookmarkEnd w:id="65"/>
    </w:p>
    <w:p w14:paraId="39732952" w14:textId="2C31B384" w:rsidR="5A81EF18" w:rsidRPr="00B600CD" w:rsidRDefault="5A81EF18" w:rsidP="003A393F">
      <w:pPr>
        <w:spacing w:after="0"/>
        <w:rPr>
          <w:rFonts w:ascii="Calibri" w:hAnsi="Calibri" w:cs="Calibri"/>
        </w:rPr>
      </w:pPr>
      <w:r w:rsidRPr="00B600CD">
        <w:rPr>
          <w:rFonts w:ascii="Calibri" w:hAnsi="Calibri" w:cs="Calibri"/>
        </w:rPr>
        <w:t>H</w:t>
      </w:r>
      <w:r w:rsidR="7A17777A" w:rsidRPr="00B600CD">
        <w:rPr>
          <w:rFonts w:ascii="Calibri" w:hAnsi="Calibri" w:cs="Calibri"/>
        </w:rPr>
        <w:t xml:space="preserve">et onderzoek </w:t>
      </w:r>
      <w:r w:rsidR="609A03D5" w:rsidRPr="00B600CD">
        <w:rPr>
          <w:rFonts w:ascii="Calibri" w:hAnsi="Calibri" w:cs="Calibri"/>
        </w:rPr>
        <w:t xml:space="preserve">wees uit </w:t>
      </w:r>
      <w:r w:rsidR="7A17777A" w:rsidRPr="00B600CD">
        <w:rPr>
          <w:rFonts w:ascii="Calibri" w:hAnsi="Calibri" w:cs="Calibri"/>
        </w:rPr>
        <w:t>dat de definitie van herstelinitiatieven nog niet duidelijk vastgesteld is. Daarom wordt er aanbevolen om</w:t>
      </w:r>
      <w:r w:rsidR="6436CDB7" w:rsidRPr="00B600CD">
        <w:rPr>
          <w:rFonts w:ascii="Calibri" w:hAnsi="Calibri" w:cs="Calibri"/>
        </w:rPr>
        <w:t xml:space="preserve"> één definitie</w:t>
      </w:r>
      <w:r w:rsidR="7A17777A" w:rsidRPr="00B600CD">
        <w:rPr>
          <w:rFonts w:ascii="Calibri" w:hAnsi="Calibri" w:cs="Calibri"/>
        </w:rPr>
        <w:t xml:space="preserve"> </w:t>
      </w:r>
      <w:r w:rsidR="1AD9FF6B" w:rsidRPr="00B600CD">
        <w:rPr>
          <w:rFonts w:ascii="Calibri" w:hAnsi="Calibri" w:cs="Calibri"/>
        </w:rPr>
        <w:t>te</w:t>
      </w:r>
      <w:r w:rsidR="7A17777A" w:rsidRPr="00B600CD">
        <w:rPr>
          <w:rFonts w:ascii="Calibri" w:hAnsi="Calibri" w:cs="Calibri"/>
        </w:rPr>
        <w:t xml:space="preserve"> creëren v</w:t>
      </w:r>
      <w:r w:rsidR="2FE01749" w:rsidRPr="00B600CD">
        <w:rPr>
          <w:rFonts w:ascii="Calibri" w:hAnsi="Calibri" w:cs="Calibri"/>
        </w:rPr>
        <w:t xml:space="preserve">oor </w:t>
      </w:r>
      <w:r w:rsidR="6C8B3D51" w:rsidRPr="00B600CD">
        <w:rPr>
          <w:rFonts w:ascii="Calibri" w:hAnsi="Calibri" w:cs="Calibri"/>
        </w:rPr>
        <w:t xml:space="preserve">de herstelinitiatieven </w:t>
      </w:r>
      <w:r w:rsidR="705787F9" w:rsidRPr="447EB227">
        <w:rPr>
          <w:rFonts w:ascii="Calibri" w:hAnsi="Calibri" w:cs="Calibri"/>
        </w:rPr>
        <w:t xml:space="preserve">en </w:t>
      </w:r>
      <w:r w:rsidR="59BA85E5" w:rsidRPr="52852AEB">
        <w:rPr>
          <w:rFonts w:ascii="Calibri" w:hAnsi="Calibri" w:cs="Calibri"/>
        </w:rPr>
        <w:t xml:space="preserve">dat </w:t>
      </w:r>
      <w:r w:rsidR="705787F9" w:rsidRPr="447EB227">
        <w:rPr>
          <w:rFonts w:ascii="Calibri" w:hAnsi="Calibri" w:cs="Calibri"/>
        </w:rPr>
        <w:t>deze landelijk</w:t>
      </w:r>
      <w:r w:rsidR="6C8B3D51" w:rsidRPr="00B600CD">
        <w:rPr>
          <w:rFonts w:ascii="Calibri" w:hAnsi="Calibri" w:cs="Calibri"/>
        </w:rPr>
        <w:t xml:space="preserve"> gedeeld wordt door alle gemeentes. Hierdoor wordt er meer duidelijkheid </w:t>
      </w:r>
      <w:r w:rsidR="6A5C6F79" w:rsidRPr="00B600CD">
        <w:rPr>
          <w:rFonts w:ascii="Calibri" w:hAnsi="Calibri" w:cs="Calibri"/>
        </w:rPr>
        <w:t>gecreëerd</w:t>
      </w:r>
      <w:r w:rsidR="6C8B3D51" w:rsidRPr="00B600CD">
        <w:rPr>
          <w:rFonts w:ascii="Calibri" w:hAnsi="Calibri" w:cs="Calibri"/>
        </w:rPr>
        <w:t xml:space="preserve"> voor zowel de </w:t>
      </w:r>
      <w:r w:rsidR="6C8B3D51" w:rsidRPr="447EB227">
        <w:rPr>
          <w:rFonts w:ascii="Calibri" w:hAnsi="Calibri" w:cs="Calibri"/>
        </w:rPr>
        <w:t>organisatie</w:t>
      </w:r>
      <w:r w:rsidR="5AF48C2F" w:rsidRPr="447EB227">
        <w:rPr>
          <w:rFonts w:ascii="Calibri" w:hAnsi="Calibri" w:cs="Calibri"/>
        </w:rPr>
        <w:t>s</w:t>
      </w:r>
      <w:r w:rsidR="6C8B3D51" w:rsidRPr="00B600CD">
        <w:rPr>
          <w:rFonts w:ascii="Calibri" w:hAnsi="Calibri" w:cs="Calibri"/>
        </w:rPr>
        <w:t xml:space="preserve"> als de (p</w:t>
      </w:r>
      <w:r w:rsidR="7AE3D4DF" w:rsidRPr="00B600CD">
        <w:rPr>
          <w:rFonts w:ascii="Calibri" w:hAnsi="Calibri" w:cs="Calibri"/>
        </w:rPr>
        <w:t>otentiële) bezoekers.</w:t>
      </w:r>
      <w:r w:rsidR="7A17777A" w:rsidRPr="00B600CD">
        <w:rPr>
          <w:rFonts w:ascii="Calibri" w:hAnsi="Calibri" w:cs="Calibri"/>
        </w:rPr>
        <w:t xml:space="preserve"> </w:t>
      </w:r>
      <w:r w:rsidR="418873EA" w:rsidRPr="00B600CD">
        <w:rPr>
          <w:rFonts w:ascii="Calibri" w:hAnsi="Calibri" w:cs="Calibri"/>
        </w:rPr>
        <w:t>Uit het onderzoek kwam</w:t>
      </w:r>
      <w:r w:rsidR="0CD61AD6" w:rsidRPr="459E3C9A">
        <w:rPr>
          <w:rFonts w:ascii="Calibri" w:hAnsi="Calibri" w:cs="Calibri"/>
        </w:rPr>
        <w:t xml:space="preserve"> ook</w:t>
      </w:r>
      <w:r w:rsidR="418873EA" w:rsidRPr="00B600CD">
        <w:rPr>
          <w:rFonts w:ascii="Calibri" w:hAnsi="Calibri" w:cs="Calibri"/>
        </w:rPr>
        <w:t xml:space="preserve"> naar voren dat veel organisaties die wel als herstelinitiatief konden worden aangemerkt</w:t>
      </w:r>
      <w:r w:rsidR="19D8ECAC" w:rsidRPr="00B600CD">
        <w:rPr>
          <w:rFonts w:ascii="Calibri" w:hAnsi="Calibri" w:cs="Calibri"/>
        </w:rPr>
        <w:t xml:space="preserve">, </w:t>
      </w:r>
      <w:r w:rsidR="418873EA" w:rsidRPr="00B600CD">
        <w:rPr>
          <w:rFonts w:ascii="Calibri" w:hAnsi="Calibri" w:cs="Calibri"/>
        </w:rPr>
        <w:t>op grond van de 10 IZA-</w:t>
      </w:r>
      <w:r w:rsidR="55D7869B" w:rsidRPr="1644E585">
        <w:rPr>
          <w:rFonts w:ascii="Calibri" w:hAnsi="Calibri" w:cs="Calibri"/>
        </w:rPr>
        <w:t xml:space="preserve">werkgroep </w:t>
      </w:r>
      <w:r w:rsidR="418873EA" w:rsidRPr="1644E585">
        <w:rPr>
          <w:rFonts w:ascii="Calibri" w:hAnsi="Calibri" w:cs="Calibri"/>
        </w:rPr>
        <w:t>kenmerken</w:t>
      </w:r>
      <w:r w:rsidR="38682407" w:rsidRPr="00B600CD">
        <w:rPr>
          <w:rFonts w:ascii="Calibri" w:hAnsi="Calibri" w:cs="Calibri"/>
        </w:rPr>
        <w:t>,</w:t>
      </w:r>
      <w:r w:rsidR="418873EA" w:rsidRPr="00B600CD">
        <w:rPr>
          <w:rFonts w:ascii="Calibri" w:hAnsi="Calibri" w:cs="Calibri"/>
        </w:rPr>
        <w:t xml:space="preserve"> zelf niet bekend waren met de te</w:t>
      </w:r>
      <w:r w:rsidR="3949BBDA" w:rsidRPr="00B600CD">
        <w:rPr>
          <w:rFonts w:ascii="Calibri" w:hAnsi="Calibri" w:cs="Calibri"/>
        </w:rPr>
        <w:t>rm herstelinitiatief</w:t>
      </w:r>
      <w:r w:rsidR="16853263" w:rsidRPr="00B600CD">
        <w:rPr>
          <w:rFonts w:ascii="Calibri" w:hAnsi="Calibri" w:cs="Calibri"/>
        </w:rPr>
        <w:t xml:space="preserve"> ofwel de kenmerken</w:t>
      </w:r>
      <w:r w:rsidR="3949BBDA" w:rsidRPr="00B600CD">
        <w:rPr>
          <w:rFonts w:ascii="Calibri" w:hAnsi="Calibri" w:cs="Calibri"/>
        </w:rPr>
        <w:t xml:space="preserve">. </w:t>
      </w:r>
      <w:r w:rsidR="611BBEAA" w:rsidRPr="00B600CD">
        <w:rPr>
          <w:rFonts w:ascii="Calibri" w:hAnsi="Calibri" w:cs="Calibri"/>
        </w:rPr>
        <w:t xml:space="preserve">Als meer organisaties bekend zijn met de definitie zullen er ook meer organisaties in kaart gebracht kunnen worden, omdat deze dan zelf aan kunnen geven dat zij een herstelinitiatief zijn op grond van de </w:t>
      </w:r>
      <w:r w:rsidR="7E3CCBDC" w:rsidRPr="00B600CD">
        <w:rPr>
          <w:rFonts w:ascii="Calibri" w:hAnsi="Calibri" w:cs="Calibri"/>
        </w:rPr>
        <w:t>10 IZA-</w:t>
      </w:r>
      <w:r w:rsidR="3BE8710E" w:rsidRPr="0D84F517">
        <w:rPr>
          <w:rFonts w:ascii="Calibri" w:hAnsi="Calibri" w:cs="Calibri"/>
        </w:rPr>
        <w:t xml:space="preserve">werkgroep </w:t>
      </w:r>
      <w:r w:rsidR="611BBEAA" w:rsidRPr="0D84F517">
        <w:rPr>
          <w:rFonts w:ascii="Calibri" w:hAnsi="Calibri" w:cs="Calibri"/>
        </w:rPr>
        <w:t>kenmerken.</w:t>
      </w:r>
    </w:p>
    <w:p w14:paraId="553B8DFB" w14:textId="7D20B675" w:rsidR="6D48491D" w:rsidRDefault="0FDFA609" w:rsidP="6D48491D">
      <w:pPr>
        <w:spacing w:after="0"/>
        <w:rPr>
          <w:rFonts w:ascii="Calibri" w:hAnsi="Calibri" w:cs="Calibri"/>
        </w:rPr>
      </w:pPr>
      <w:r w:rsidRPr="11439022">
        <w:rPr>
          <w:rFonts w:ascii="Calibri" w:hAnsi="Calibri" w:cs="Calibri"/>
        </w:rPr>
        <w:t xml:space="preserve">In de interviews is ingegaan op de eventuele wensen van de organisaties zelf, hierbij gaf NoNeedToHide aan dat </w:t>
      </w:r>
      <w:r w:rsidR="010DAEBB" w:rsidRPr="11439022">
        <w:rPr>
          <w:rFonts w:ascii="Calibri" w:hAnsi="Calibri" w:cs="Calibri"/>
        </w:rPr>
        <w:t>zij graag een mogelijkheid wouden creëren om hun buddy's een waardering te kunnen geven voor hun ervaringsdeskundigheid. Dit zouden ze graag willen doen door de buddy</w:t>
      </w:r>
      <w:r w:rsidR="0C09E6DF" w:rsidRPr="11439022">
        <w:rPr>
          <w:rFonts w:ascii="Calibri" w:hAnsi="Calibri" w:cs="Calibri"/>
        </w:rPr>
        <w:t>'s te betalen, echter is dit nu nog niet mogelijk als stichting.</w:t>
      </w:r>
      <w:r>
        <w:br/>
      </w:r>
      <w:r w:rsidR="72EA0EFB" w:rsidRPr="11439022">
        <w:rPr>
          <w:rFonts w:ascii="Calibri" w:hAnsi="Calibri" w:cs="Calibri"/>
        </w:rPr>
        <w:t xml:space="preserve">Verder wou Sedna Herstelacademie graag meer individueel contact kunnen bieden en </w:t>
      </w:r>
      <w:r w:rsidR="4E881DF1" w:rsidRPr="11439022">
        <w:rPr>
          <w:rFonts w:ascii="Calibri" w:hAnsi="Calibri" w:cs="Calibri"/>
        </w:rPr>
        <w:t xml:space="preserve">iets tastbaars kunnen aanbieden. Hierbij gaven zij als voorbeeld een moestuintje, waarbij meerdere keren per jaar bijvoorbeeld kruiden geoogst kunnen worden. </w:t>
      </w:r>
      <w:r>
        <w:br/>
      </w:r>
      <w:r w:rsidR="2462D022" w:rsidRPr="11439022">
        <w:rPr>
          <w:rFonts w:ascii="Calibri" w:hAnsi="Calibri" w:cs="Calibri"/>
        </w:rPr>
        <w:t xml:space="preserve">Voor Herstelacademie Thuis </w:t>
      </w:r>
      <w:r w:rsidR="67AC64FC" w:rsidRPr="11439022">
        <w:rPr>
          <w:rFonts w:ascii="Calibri" w:hAnsi="Calibri" w:cs="Calibri"/>
        </w:rPr>
        <w:t>is</w:t>
      </w:r>
      <w:r w:rsidR="2462D022" w:rsidRPr="11439022">
        <w:rPr>
          <w:rFonts w:ascii="Calibri" w:hAnsi="Calibri" w:cs="Calibri"/>
        </w:rPr>
        <w:t xml:space="preserve"> de wens om een vrije ruimte te hebben zodat bezoekers een eigen plek hebben om langs te komen. Een andere wens </w:t>
      </w:r>
      <w:r w:rsidR="5D02B529" w:rsidRPr="11439022">
        <w:rPr>
          <w:rFonts w:ascii="Calibri" w:hAnsi="Calibri" w:cs="Calibri"/>
        </w:rPr>
        <w:t>die naar voren kwam vanuit Kans en Kunst om een plek te zijn waar iedereen, vrij van verplichtingen, kan langs komen om zich creatief te uiten. Dit door in de toekomst te gaan voldoen aan de 10 IZA</w:t>
      </w:r>
      <w:r w:rsidR="114B15B1" w:rsidRPr="11439022">
        <w:rPr>
          <w:rFonts w:ascii="Calibri" w:hAnsi="Calibri" w:cs="Calibri"/>
        </w:rPr>
        <w:t xml:space="preserve">-werkgroep kenmerken. Tot slot gaf dorpsbelangen Wagenborgen aan dat </w:t>
      </w:r>
      <w:r w:rsidR="5A2BD21D" w:rsidRPr="11439022">
        <w:rPr>
          <w:rFonts w:ascii="Calibri" w:hAnsi="Calibri" w:cs="Calibri"/>
        </w:rPr>
        <w:t>er</w:t>
      </w:r>
      <w:r w:rsidR="114B15B1" w:rsidRPr="11439022">
        <w:rPr>
          <w:rFonts w:ascii="Calibri" w:hAnsi="Calibri" w:cs="Calibri"/>
        </w:rPr>
        <w:t xml:space="preserve"> in de toekomst de wens zou ontstaan om ervaringsdeskundigen te krijgen</w:t>
      </w:r>
      <w:r w:rsidR="0FD36203" w:rsidRPr="11439022">
        <w:rPr>
          <w:rFonts w:ascii="Calibri" w:hAnsi="Calibri" w:cs="Calibri"/>
        </w:rPr>
        <w:t>,</w:t>
      </w:r>
      <w:r w:rsidR="7826A66E" w:rsidRPr="11439022">
        <w:rPr>
          <w:rFonts w:ascii="Calibri" w:hAnsi="Calibri" w:cs="Calibri"/>
        </w:rPr>
        <w:t xml:space="preserve"> </w:t>
      </w:r>
      <w:r w:rsidR="7826A66E" w:rsidRPr="11439022">
        <w:rPr>
          <w:rFonts w:ascii="Calibri" w:hAnsi="Calibri" w:cs="Calibri"/>
        </w:rPr>
        <w:lastRenderedPageBreak/>
        <w:t xml:space="preserve">omdat deze nu nog niet aanwezig zijn. </w:t>
      </w:r>
      <w:r w:rsidR="4E881DF1" w:rsidRPr="11439022">
        <w:rPr>
          <w:rFonts w:ascii="Calibri" w:hAnsi="Calibri" w:cs="Calibri"/>
        </w:rPr>
        <w:t>Andere</w:t>
      </w:r>
      <w:r w:rsidR="40BD7194" w:rsidRPr="11439022">
        <w:rPr>
          <w:rFonts w:ascii="Calibri" w:hAnsi="Calibri" w:cs="Calibri"/>
        </w:rPr>
        <w:t xml:space="preserve"> </w:t>
      </w:r>
      <w:r w:rsidR="6EB95D52" w:rsidRPr="11439022">
        <w:rPr>
          <w:rFonts w:ascii="Calibri" w:hAnsi="Calibri" w:cs="Calibri"/>
        </w:rPr>
        <w:t>geïnterviewde</w:t>
      </w:r>
      <w:r w:rsidR="4E881DF1" w:rsidRPr="11439022">
        <w:rPr>
          <w:rFonts w:ascii="Calibri" w:hAnsi="Calibri" w:cs="Calibri"/>
        </w:rPr>
        <w:t xml:space="preserve"> organisaties gaven aan geen specifieke we</w:t>
      </w:r>
      <w:r w:rsidR="6A65CDBF" w:rsidRPr="11439022">
        <w:rPr>
          <w:rFonts w:ascii="Calibri" w:hAnsi="Calibri" w:cs="Calibri"/>
        </w:rPr>
        <w:t>nsen te hebben op het moment</w:t>
      </w:r>
      <w:r w:rsidR="132E6DA4" w:rsidRPr="11439022">
        <w:rPr>
          <w:rFonts w:ascii="Calibri" w:hAnsi="Calibri" w:cs="Calibri"/>
        </w:rPr>
        <w:t xml:space="preserve"> van interviewen</w:t>
      </w:r>
      <w:r w:rsidR="6A65CDBF" w:rsidRPr="11439022">
        <w:rPr>
          <w:rFonts w:ascii="Calibri" w:hAnsi="Calibri" w:cs="Calibri"/>
        </w:rPr>
        <w:t>.</w:t>
      </w:r>
    </w:p>
    <w:p w14:paraId="0180C2DC" w14:textId="01855D1A" w:rsidR="17A4CE83" w:rsidRDefault="17A4CE83" w:rsidP="7BB251D4">
      <w:pPr>
        <w:spacing w:after="0"/>
        <w:rPr>
          <w:rFonts w:ascii="Calibri" w:eastAsia="Calibri" w:hAnsi="Calibri" w:cs="Calibri"/>
        </w:rPr>
      </w:pPr>
    </w:p>
    <w:p w14:paraId="42F11074" w14:textId="5271C029" w:rsidR="17A4CE83" w:rsidRDefault="17A4CE83" w:rsidP="17A4CE83">
      <w:pPr>
        <w:spacing w:after="0"/>
        <w:rPr>
          <w:rFonts w:ascii="Calibri" w:eastAsia="Calibri" w:hAnsi="Calibri" w:cs="Calibri"/>
        </w:rPr>
      </w:pPr>
    </w:p>
    <w:p w14:paraId="0C2B5428" w14:textId="62562C1C" w:rsidR="17A4CE83" w:rsidRDefault="17A4CE83" w:rsidP="17A4CE83">
      <w:pPr>
        <w:spacing w:after="0"/>
        <w:rPr>
          <w:rFonts w:ascii="Calibri" w:eastAsia="Calibri" w:hAnsi="Calibri" w:cs="Calibri"/>
        </w:rPr>
      </w:pPr>
    </w:p>
    <w:p w14:paraId="3FC67D5F" w14:textId="3D68BC04" w:rsidR="17A4CE83" w:rsidRDefault="17A4CE83" w:rsidP="17A4CE83">
      <w:pPr>
        <w:spacing w:after="0"/>
        <w:rPr>
          <w:rFonts w:ascii="Calibri" w:eastAsia="Calibri" w:hAnsi="Calibri" w:cs="Calibri"/>
        </w:rPr>
      </w:pPr>
    </w:p>
    <w:p w14:paraId="5A2BF0B3" w14:textId="583E43FA" w:rsidR="17A4CE83" w:rsidRDefault="17A4CE83" w:rsidP="17A4CE83">
      <w:pPr>
        <w:spacing w:after="0"/>
        <w:rPr>
          <w:rFonts w:ascii="Calibri" w:eastAsia="Calibri" w:hAnsi="Calibri" w:cs="Calibri"/>
        </w:rPr>
      </w:pPr>
    </w:p>
    <w:p w14:paraId="3616DC15" w14:textId="0D40D8D5" w:rsidR="17A4CE83" w:rsidRDefault="17A4CE83" w:rsidP="17A4CE83">
      <w:pPr>
        <w:spacing w:after="0"/>
        <w:rPr>
          <w:rFonts w:ascii="Calibri" w:eastAsia="Calibri" w:hAnsi="Calibri" w:cs="Calibri"/>
        </w:rPr>
      </w:pPr>
    </w:p>
    <w:p w14:paraId="1F520CCD" w14:textId="2946A5F9" w:rsidR="17A4CE83" w:rsidRDefault="17A4CE83" w:rsidP="17A4CE83">
      <w:pPr>
        <w:spacing w:after="0"/>
        <w:rPr>
          <w:rFonts w:ascii="Calibri" w:eastAsia="Calibri" w:hAnsi="Calibri" w:cs="Calibri"/>
        </w:rPr>
      </w:pPr>
    </w:p>
    <w:p w14:paraId="470853E0" w14:textId="475C3CC7" w:rsidR="17A4CE83" w:rsidRDefault="17A4CE83" w:rsidP="17A4CE83">
      <w:pPr>
        <w:spacing w:after="0"/>
        <w:rPr>
          <w:rFonts w:ascii="Calibri" w:eastAsia="Calibri" w:hAnsi="Calibri" w:cs="Calibri"/>
        </w:rPr>
      </w:pPr>
    </w:p>
    <w:p w14:paraId="4528EF0D" w14:textId="3F3EC6A2" w:rsidR="17A4CE83" w:rsidRDefault="17A4CE83" w:rsidP="17A4CE83">
      <w:pPr>
        <w:spacing w:after="0"/>
        <w:rPr>
          <w:rFonts w:ascii="Calibri" w:eastAsia="Calibri" w:hAnsi="Calibri" w:cs="Calibri"/>
        </w:rPr>
      </w:pPr>
    </w:p>
    <w:p w14:paraId="59D98232" w14:textId="4421F378" w:rsidR="17A4CE83" w:rsidRDefault="17A4CE83" w:rsidP="17A4CE83">
      <w:pPr>
        <w:spacing w:after="0"/>
        <w:rPr>
          <w:rFonts w:ascii="Calibri" w:eastAsia="Calibri" w:hAnsi="Calibri" w:cs="Calibri"/>
        </w:rPr>
      </w:pPr>
    </w:p>
    <w:p w14:paraId="64F1B83A" w14:textId="3787DA99" w:rsidR="17A4CE83" w:rsidRDefault="17A4CE83" w:rsidP="17A4CE83">
      <w:pPr>
        <w:spacing w:after="0"/>
        <w:rPr>
          <w:rFonts w:ascii="Calibri" w:eastAsia="Calibri" w:hAnsi="Calibri" w:cs="Calibri"/>
        </w:rPr>
      </w:pPr>
    </w:p>
    <w:p w14:paraId="19F8A3DD" w14:textId="518C2344" w:rsidR="17A4CE83" w:rsidRDefault="17A4CE83" w:rsidP="17A4CE83">
      <w:pPr>
        <w:spacing w:after="0"/>
        <w:rPr>
          <w:rFonts w:ascii="Calibri" w:eastAsia="Calibri" w:hAnsi="Calibri" w:cs="Calibri"/>
        </w:rPr>
      </w:pPr>
    </w:p>
    <w:p w14:paraId="19A5FD67" w14:textId="7B767C3B" w:rsidR="17A4CE83" w:rsidRDefault="17A4CE83" w:rsidP="17A4CE83">
      <w:pPr>
        <w:spacing w:after="0"/>
        <w:rPr>
          <w:rFonts w:ascii="Calibri" w:eastAsia="Calibri" w:hAnsi="Calibri" w:cs="Calibri"/>
        </w:rPr>
      </w:pPr>
    </w:p>
    <w:p w14:paraId="563F71EA" w14:textId="0B842743" w:rsidR="17A4CE83" w:rsidRDefault="17A4CE83" w:rsidP="17A4CE83">
      <w:pPr>
        <w:spacing w:after="0"/>
        <w:rPr>
          <w:rFonts w:ascii="Calibri" w:eastAsia="Calibri" w:hAnsi="Calibri" w:cs="Calibri"/>
        </w:rPr>
      </w:pPr>
    </w:p>
    <w:p w14:paraId="1075314B" w14:textId="2B081CB8" w:rsidR="17A4CE83" w:rsidRDefault="17A4CE83" w:rsidP="17A4CE83">
      <w:pPr>
        <w:spacing w:after="0"/>
        <w:rPr>
          <w:rFonts w:ascii="Calibri" w:eastAsia="Calibri" w:hAnsi="Calibri" w:cs="Calibri"/>
        </w:rPr>
      </w:pPr>
    </w:p>
    <w:p w14:paraId="4DE2A46C" w14:textId="792714B3" w:rsidR="17A4CE83" w:rsidRDefault="17A4CE83" w:rsidP="17A4CE83">
      <w:pPr>
        <w:spacing w:after="0"/>
        <w:rPr>
          <w:rFonts w:ascii="Calibri" w:eastAsia="Calibri" w:hAnsi="Calibri" w:cs="Calibri"/>
        </w:rPr>
      </w:pPr>
    </w:p>
    <w:p w14:paraId="32E1F85C" w14:textId="6F8AC07B" w:rsidR="17A4CE83" w:rsidRDefault="17A4CE83" w:rsidP="17A4CE83">
      <w:pPr>
        <w:spacing w:after="0"/>
        <w:rPr>
          <w:rFonts w:ascii="Calibri" w:eastAsia="Calibri" w:hAnsi="Calibri" w:cs="Calibri"/>
        </w:rPr>
      </w:pPr>
    </w:p>
    <w:p w14:paraId="1A8E703C" w14:textId="4FD418B3" w:rsidR="17A4CE83" w:rsidRDefault="17A4CE83" w:rsidP="17A4CE83">
      <w:pPr>
        <w:spacing w:after="0"/>
        <w:rPr>
          <w:rFonts w:ascii="Calibri" w:eastAsia="Calibri" w:hAnsi="Calibri" w:cs="Calibri"/>
        </w:rPr>
      </w:pPr>
    </w:p>
    <w:p w14:paraId="2AE52BB5" w14:textId="542AD0E9" w:rsidR="17A4CE83" w:rsidRDefault="17A4CE83" w:rsidP="17A4CE83">
      <w:pPr>
        <w:spacing w:after="0"/>
        <w:rPr>
          <w:rFonts w:ascii="Calibri" w:eastAsia="Calibri" w:hAnsi="Calibri" w:cs="Calibri"/>
        </w:rPr>
      </w:pPr>
    </w:p>
    <w:p w14:paraId="1EF0C486" w14:textId="76847AE5" w:rsidR="17A4CE83" w:rsidRDefault="17A4CE83" w:rsidP="17A4CE83">
      <w:pPr>
        <w:spacing w:after="0"/>
        <w:rPr>
          <w:rFonts w:ascii="Calibri" w:eastAsia="Calibri" w:hAnsi="Calibri" w:cs="Calibri"/>
        </w:rPr>
      </w:pPr>
    </w:p>
    <w:p w14:paraId="1E03C55D" w14:textId="1A657DEA" w:rsidR="17A4CE83" w:rsidRDefault="17A4CE83" w:rsidP="17A4CE83">
      <w:pPr>
        <w:spacing w:after="0"/>
        <w:rPr>
          <w:rFonts w:ascii="Calibri" w:eastAsia="Calibri" w:hAnsi="Calibri" w:cs="Calibri"/>
        </w:rPr>
      </w:pPr>
    </w:p>
    <w:p w14:paraId="0AD131E2" w14:textId="49A6BB94" w:rsidR="17A4CE83" w:rsidRDefault="17A4CE83" w:rsidP="17A4CE83">
      <w:pPr>
        <w:spacing w:after="0"/>
        <w:rPr>
          <w:rFonts w:ascii="Calibri" w:eastAsia="Calibri" w:hAnsi="Calibri" w:cs="Calibri"/>
        </w:rPr>
      </w:pPr>
    </w:p>
    <w:p w14:paraId="45083766" w14:textId="628B7B7B" w:rsidR="17A4CE83" w:rsidRDefault="17A4CE83" w:rsidP="17A4CE83">
      <w:pPr>
        <w:spacing w:after="0"/>
        <w:rPr>
          <w:rFonts w:ascii="Calibri" w:eastAsia="Calibri" w:hAnsi="Calibri" w:cs="Calibri"/>
        </w:rPr>
      </w:pPr>
    </w:p>
    <w:p w14:paraId="5E5E8E56" w14:textId="6791C913" w:rsidR="17A4CE83" w:rsidRDefault="17A4CE83" w:rsidP="17A4CE83">
      <w:pPr>
        <w:spacing w:after="0"/>
        <w:rPr>
          <w:rFonts w:ascii="Calibri" w:eastAsia="Calibri" w:hAnsi="Calibri" w:cs="Calibri"/>
        </w:rPr>
      </w:pPr>
    </w:p>
    <w:p w14:paraId="4BDD39F6" w14:textId="26765D47" w:rsidR="17A4CE83" w:rsidRDefault="17A4CE83" w:rsidP="17A4CE83">
      <w:pPr>
        <w:spacing w:after="0"/>
        <w:rPr>
          <w:rFonts w:ascii="Calibri" w:eastAsia="Calibri" w:hAnsi="Calibri" w:cs="Calibri"/>
        </w:rPr>
      </w:pPr>
    </w:p>
    <w:p w14:paraId="08B0D366" w14:textId="670BBFD8" w:rsidR="17A4CE83" w:rsidRDefault="17A4CE83" w:rsidP="17A4CE83">
      <w:pPr>
        <w:spacing w:after="0"/>
        <w:rPr>
          <w:rFonts w:ascii="Calibri" w:eastAsia="Calibri" w:hAnsi="Calibri" w:cs="Calibri"/>
        </w:rPr>
      </w:pPr>
    </w:p>
    <w:p w14:paraId="0E84FD47" w14:textId="13478219" w:rsidR="17A4CE83" w:rsidRDefault="17A4CE83" w:rsidP="17A4CE83">
      <w:pPr>
        <w:spacing w:after="0"/>
        <w:rPr>
          <w:rFonts w:ascii="Calibri" w:eastAsia="Calibri" w:hAnsi="Calibri" w:cs="Calibri"/>
        </w:rPr>
      </w:pPr>
    </w:p>
    <w:p w14:paraId="4CD70C24" w14:textId="262137AB" w:rsidR="17A4CE83" w:rsidRDefault="17A4CE83" w:rsidP="17A4CE83">
      <w:pPr>
        <w:spacing w:after="0"/>
        <w:rPr>
          <w:rFonts w:ascii="Calibri" w:eastAsia="Calibri" w:hAnsi="Calibri" w:cs="Calibri"/>
        </w:rPr>
      </w:pPr>
    </w:p>
    <w:p w14:paraId="716A5EE3" w14:textId="223D3C2F" w:rsidR="17A4CE83" w:rsidRDefault="17A4CE83" w:rsidP="17A4CE83">
      <w:pPr>
        <w:spacing w:after="0"/>
        <w:rPr>
          <w:rFonts w:ascii="Calibri" w:eastAsia="Calibri" w:hAnsi="Calibri" w:cs="Calibri"/>
        </w:rPr>
      </w:pPr>
    </w:p>
    <w:p w14:paraId="35BCC836" w14:textId="70153B5A" w:rsidR="17A4CE83" w:rsidRDefault="17A4CE83" w:rsidP="17A4CE83">
      <w:pPr>
        <w:spacing w:after="0"/>
        <w:rPr>
          <w:rFonts w:ascii="Calibri" w:eastAsia="Calibri" w:hAnsi="Calibri" w:cs="Calibri"/>
        </w:rPr>
      </w:pPr>
    </w:p>
    <w:p w14:paraId="3AE438B0" w14:textId="220EA10E" w:rsidR="17A4CE83" w:rsidRDefault="17A4CE83" w:rsidP="17A4CE83">
      <w:pPr>
        <w:spacing w:after="0"/>
        <w:rPr>
          <w:rFonts w:ascii="Calibri" w:eastAsia="Calibri" w:hAnsi="Calibri" w:cs="Calibri"/>
        </w:rPr>
      </w:pPr>
    </w:p>
    <w:p w14:paraId="2AE564C8" w14:textId="597AEE3B" w:rsidR="17A4CE83" w:rsidRDefault="17A4CE83" w:rsidP="17A4CE83">
      <w:pPr>
        <w:spacing w:after="0"/>
        <w:rPr>
          <w:rFonts w:ascii="Calibri" w:eastAsia="Calibri" w:hAnsi="Calibri" w:cs="Calibri"/>
        </w:rPr>
      </w:pPr>
    </w:p>
    <w:p w14:paraId="475A8FE8" w14:textId="6DC8C1F9" w:rsidR="17A4CE83" w:rsidRDefault="17A4CE83" w:rsidP="17A4CE83">
      <w:pPr>
        <w:spacing w:after="0"/>
        <w:rPr>
          <w:rFonts w:ascii="Calibri" w:eastAsia="Calibri" w:hAnsi="Calibri" w:cs="Calibri"/>
        </w:rPr>
      </w:pPr>
    </w:p>
    <w:p w14:paraId="6883D76E" w14:textId="585AD48A" w:rsidR="17A4CE83" w:rsidRDefault="17A4CE83" w:rsidP="17A4CE83">
      <w:pPr>
        <w:spacing w:after="0"/>
        <w:rPr>
          <w:rFonts w:ascii="Calibri" w:eastAsia="Calibri" w:hAnsi="Calibri" w:cs="Calibri"/>
        </w:rPr>
      </w:pPr>
    </w:p>
    <w:p w14:paraId="0D9DE337" w14:textId="466C0B45" w:rsidR="0F818F17" w:rsidRDefault="0F818F17" w:rsidP="0F818F17">
      <w:pPr>
        <w:spacing w:after="0"/>
        <w:rPr>
          <w:rFonts w:ascii="Calibri" w:eastAsia="Calibri" w:hAnsi="Calibri" w:cs="Calibri"/>
        </w:rPr>
      </w:pPr>
    </w:p>
    <w:p w14:paraId="3817386D" w14:textId="55F77458" w:rsidR="17A4CE83" w:rsidRDefault="17A4CE83" w:rsidP="17A4CE83">
      <w:pPr>
        <w:spacing w:after="0"/>
        <w:rPr>
          <w:rFonts w:ascii="Calibri" w:eastAsia="Calibri" w:hAnsi="Calibri" w:cs="Calibri"/>
        </w:rPr>
      </w:pPr>
    </w:p>
    <w:p w14:paraId="3F3FD200" w14:textId="1E172570" w:rsidR="7BB251D4" w:rsidRDefault="7BB251D4" w:rsidP="7BB251D4">
      <w:pPr>
        <w:spacing w:after="0"/>
        <w:rPr>
          <w:rFonts w:ascii="Calibri" w:eastAsia="Calibri" w:hAnsi="Calibri" w:cs="Calibri"/>
        </w:rPr>
      </w:pPr>
    </w:p>
    <w:p w14:paraId="02EEBD54" w14:textId="13CDCE0B" w:rsidR="1611F798" w:rsidRDefault="1611F798" w:rsidP="1611F798">
      <w:pPr>
        <w:spacing w:after="0"/>
        <w:rPr>
          <w:rFonts w:ascii="Calibri" w:eastAsia="Calibri" w:hAnsi="Calibri" w:cs="Calibri"/>
        </w:rPr>
      </w:pPr>
    </w:p>
    <w:p w14:paraId="0090B774" w14:textId="61A8F8CB" w:rsidR="1611F798" w:rsidRDefault="1611F798" w:rsidP="1611F798">
      <w:pPr>
        <w:spacing w:after="0"/>
        <w:rPr>
          <w:rFonts w:ascii="Calibri" w:eastAsia="Calibri" w:hAnsi="Calibri" w:cs="Calibri"/>
        </w:rPr>
      </w:pPr>
    </w:p>
    <w:p w14:paraId="104F7273" w14:textId="506D9325" w:rsidR="1611F798" w:rsidRDefault="1611F798" w:rsidP="1611F798">
      <w:pPr>
        <w:spacing w:after="0"/>
        <w:rPr>
          <w:rFonts w:ascii="Calibri" w:eastAsia="Calibri" w:hAnsi="Calibri" w:cs="Calibri"/>
        </w:rPr>
      </w:pPr>
    </w:p>
    <w:p w14:paraId="714240D8" w14:textId="36961BED" w:rsidR="1611F798" w:rsidRDefault="1611F798" w:rsidP="1611F798">
      <w:pPr>
        <w:spacing w:after="0"/>
        <w:rPr>
          <w:rFonts w:ascii="Calibri" w:eastAsia="Calibri" w:hAnsi="Calibri" w:cs="Calibri"/>
        </w:rPr>
      </w:pPr>
    </w:p>
    <w:p w14:paraId="4FA064F6" w14:textId="58163336" w:rsidR="1611F798" w:rsidRDefault="1611F798" w:rsidP="1611F798">
      <w:pPr>
        <w:spacing w:after="0"/>
        <w:rPr>
          <w:rFonts w:ascii="Calibri" w:eastAsia="Calibri" w:hAnsi="Calibri" w:cs="Calibri"/>
        </w:rPr>
      </w:pPr>
    </w:p>
    <w:p w14:paraId="6EAF00CB" w14:textId="48BD0060" w:rsidR="1611F798" w:rsidRDefault="1611F798" w:rsidP="1611F798">
      <w:pPr>
        <w:spacing w:after="0"/>
        <w:rPr>
          <w:rFonts w:ascii="Calibri" w:eastAsia="Calibri" w:hAnsi="Calibri" w:cs="Calibri"/>
        </w:rPr>
      </w:pPr>
    </w:p>
    <w:p w14:paraId="79569D88" w14:textId="77777777" w:rsidR="001970AB" w:rsidRDefault="001970AB" w:rsidP="1611F798">
      <w:pPr>
        <w:spacing w:after="0"/>
        <w:rPr>
          <w:rFonts w:ascii="Calibri" w:eastAsia="Calibri" w:hAnsi="Calibri" w:cs="Calibri"/>
        </w:rPr>
      </w:pPr>
    </w:p>
    <w:p w14:paraId="41250B93" w14:textId="70C73578" w:rsidR="00080BD6" w:rsidRPr="00D42AAE" w:rsidRDefault="00080BD6" w:rsidP="00A365A9">
      <w:pPr>
        <w:pStyle w:val="Kop2"/>
        <w:rPr>
          <w:rFonts w:ascii="Calibri" w:eastAsia="Calibri" w:hAnsi="Calibri" w:cs="Calibri"/>
        </w:rPr>
      </w:pPr>
      <w:bookmarkStart w:id="66" w:name="_Toc187759556"/>
      <w:bookmarkStart w:id="67" w:name="_Toc188009552"/>
      <w:r w:rsidRPr="2B1302D9">
        <w:rPr>
          <w:rFonts w:ascii="Calibri" w:eastAsia="Calibri" w:hAnsi="Calibri" w:cs="Calibri"/>
        </w:rPr>
        <w:lastRenderedPageBreak/>
        <w:t>Literatuurlijst</w:t>
      </w:r>
      <w:bookmarkEnd w:id="66"/>
      <w:bookmarkEnd w:id="67"/>
      <w:r w:rsidRPr="2B1302D9">
        <w:rPr>
          <w:rFonts w:ascii="Calibri" w:eastAsia="Calibri" w:hAnsi="Calibri" w:cs="Calibri"/>
        </w:rPr>
        <w:t xml:space="preserve"> </w:t>
      </w:r>
    </w:p>
    <w:p w14:paraId="6FB9DB05" w14:textId="42632556" w:rsidR="2A2BDA1B" w:rsidRDefault="2A2BDA1B" w:rsidP="1611F798">
      <w:pPr>
        <w:rPr>
          <w:rFonts w:ascii="Calibri" w:eastAsia="Calibri" w:hAnsi="Calibri" w:cs="Calibri"/>
          <w:b/>
          <w:bCs/>
        </w:rPr>
      </w:pPr>
      <w:r w:rsidRPr="1611F798">
        <w:rPr>
          <w:rFonts w:ascii="Calibri" w:eastAsia="Calibri" w:hAnsi="Calibri" w:cs="Calibri"/>
          <w:b/>
          <w:bCs/>
        </w:rPr>
        <w:t>Studenten van de Hanze, 2024</w:t>
      </w:r>
    </w:p>
    <w:p w14:paraId="1EE77867" w14:textId="2A49C539" w:rsidR="311D0912" w:rsidRDefault="311D0912" w:rsidP="1611F798">
      <w:pPr>
        <w:rPr>
          <w:rFonts w:ascii="Calibri" w:eastAsia="Calibri" w:hAnsi="Calibri" w:cs="Calibri"/>
        </w:rPr>
      </w:pPr>
      <w:r w:rsidRPr="1611F798">
        <w:rPr>
          <w:rFonts w:ascii="Calibri" w:eastAsia="Calibri" w:hAnsi="Calibri" w:cs="Calibri"/>
        </w:rPr>
        <w:t>Studenten van de Hanze, 'Overzicht herstelinitiatieven voor kenniswerkplaats onbegrepen gedrag',</w:t>
      </w:r>
      <w:r w:rsidR="08F99F65" w:rsidRPr="074CE6F0">
        <w:rPr>
          <w:rFonts w:ascii="Calibri" w:eastAsia="Calibri" w:hAnsi="Calibri" w:cs="Calibri"/>
        </w:rPr>
        <w:t xml:space="preserve"> Beilen 18 april 2024. </w:t>
      </w:r>
    </w:p>
    <w:p w14:paraId="29827631" w14:textId="76102253" w:rsidR="074CE6F0" w:rsidRDefault="074CE6F0" w:rsidP="074CE6F0">
      <w:pPr>
        <w:rPr>
          <w:rFonts w:ascii="Calibri" w:eastAsia="Calibri" w:hAnsi="Calibri" w:cs="Calibri"/>
        </w:rPr>
      </w:pPr>
    </w:p>
    <w:p w14:paraId="66FF3E10" w14:textId="77777777" w:rsidR="00080BD6" w:rsidRDefault="00080BD6" w:rsidP="0048784F">
      <w:pPr>
        <w:spacing w:after="0"/>
        <w:rPr>
          <w:rFonts w:ascii="Calibri" w:eastAsia="Calibri" w:hAnsi="Calibri" w:cs="Calibri"/>
          <w:b/>
          <w:sz w:val="24"/>
          <w:szCs w:val="24"/>
        </w:rPr>
      </w:pPr>
    </w:p>
    <w:p w14:paraId="47E07F2E" w14:textId="77777777" w:rsidR="00080BD6" w:rsidRDefault="00080BD6" w:rsidP="0048784F">
      <w:pPr>
        <w:spacing w:after="0"/>
        <w:rPr>
          <w:rFonts w:ascii="Calibri" w:eastAsia="Calibri" w:hAnsi="Calibri" w:cs="Calibri"/>
          <w:b/>
          <w:sz w:val="24"/>
          <w:szCs w:val="24"/>
        </w:rPr>
      </w:pPr>
    </w:p>
    <w:p w14:paraId="4D5AB1F7" w14:textId="77777777" w:rsidR="00080BD6" w:rsidRDefault="00080BD6">
      <w:pPr>
        <w:rPr>
          <w:rFonts w:ascii="Calibri" w:eastAsia="Calibri" w:hAnsi="Calibri" w:cs="Calibri"/>
          <w:b/>
          <w:sz w:val="24"/>
          <w:szCs w:val="24"/>
        </w:rPr>
      </w:pPr>
    </w:p>
    <w:p w14:paraId="2140C81D" w14:textId="77777777" w:rsidR="00080BD6" w:rsidRDefault="00080BD6">
      <w:pPr>
        <w:rPr>
          <w:rFonts w:ascii="Calibri" w:eastAsia="Calibri" w:hAnsi="Calibri" w:cs="Calibri"/>
          <w:b/>
          <w:sz w:val="24"/>
          <w:szCs w:val="24"/>
        </w:rPr>
      </w:pPr>
    </w:p>
    <w:p w14:paraId="2021220A" w14:textId="77777777" w:rsidR="00080BD6" w:rsidRDefault="00080BD6">
      <w:pPr>
        <w:rPr>
          <w:rFonts w:ascii="Calibri" w:eastAsia="Calibri" w:hAnsi="Calibri" w:cs="Calibri"/>
          <w:b/>
          <w:sz w:val="24"/>
          <w:szCs w:val="24"/>
        </w:rPr>
      </w:pPr>
    </w:p>
    <w:p w14:paraId="1B396235" w14:textId="77777777" w:rsidR="00080BD6" w:rsidRDefault="00080BD6">
      <w:pPr>
        <w:rPr>
          <w:rFonts w:ascii="Calibri" w:eastAsia="Calibri" w:hAnsi="Calibri" w:cs="Calibri"/>
          <w:b/>
          <w:sz w:val="24"/>
          <w:szCs w:val="24"/>
        </w:rPr>
      </w:pPr>
    </w:p>
    <w:p w14:paraId="5C9966EA" w14:textId="77777777" w:rsidR="00080BD6" w:rsidRDefault="00080BD6">
      <w:pPr>
        <w:rPr>
          <w:rFonts w:ascii="Calibri" w:eastAsia="Calibri" w:hAnsi="Calibri" w:cs="Calibri"/>
          <w:b/>
          <w:sz w:val="24"/>
          <w:szCs w:val="24"/>
        </w:rPr>
      </w:pPr>
    </w:p>
    <w:p w14:paraId="2B37FEA8" w14:textId="77777777" w:rsidR="00080BD6" w:rsidRDefault="00080BD6">
      <w:pPr>
        <w:rPr>
          <w:rFonts w:ascii="Calibri" w:eastAsia="Calibri" w:hAnsi="Calibri" w:cs="Calibri"/>
          <w:b/>
          <w:sz w:val="24"/>
          <w:szCs w:val="24"/>
        </w:rPr>
      </w:pPr>
    </w:p>
    <w:p w14:paraId="60038ADC" w14:textId="77777777" w:rsidR="00080BD6" w:rsidRDefault="00080BD6">
      <w:pPr>
        <w:rPr>
          <w:rFonts w:ascii="Calibri" w:eastAsia="Calibri" w:hAnsi="Calibri" w:cs="Calibri"/>
          <w:b/>
          <w:sz w:val="24"/>
          <w:szCs w:val="24"/>
        </w:rPr>
      </w:pPr>
    </w:p>
    <w:p w14:paraId="41556548" w14:textId="77777777" w:rsidR="00080BD6" w:rsidRDefault="00080BD6">
      <w:pPr>
        <w:rPr>
          <w:rFonts w:ascii="Calibri" w:eastAsia="Calibri" w:hAnsi="Calibri" w:cs="Calibri"/>
          <w:b/>
          <w:sz w:val="24"/>
          <w:szCs w:val="24"/>
        </w:rPr>
      </w:pPr>
    </w:p>
    <w:p w14:paraId="328BA985" w14:textId="77777777" w:rsidR="0024426D" w:rsidRPr="0024426D" w:rsidRDefault="0024426D" w:rsidP="0024426D">
      <w:pPr>
        <w:rPr>
          <w:rFonts w:ascii="Calibri" w:eastAsia="Calibri" w:hAnsi="Calibri" w:cs="Calibri"/>
        </w:rPr>
      </w:pPr>
    </w:p>
    <w:p w14:paraId="5A31B910" w14:textId="13C6209C" w:rsidR="7BB251D4" w:rsidRDefault="7BB251D4" w:rsidP="7BB251D4">
      <w:pPr>
        <w:rPr>
          <w:rFonts w:ascii="Calibri" w:eastAsia="Calibri" w:hAnsi="Calibri" w:cs="Calibri"/>
        </w:rPr>
      </w:pPr>
    </w:p>
    <w:p w14:paraId="1094DCB6" w14:textId="7A8191AA" w:rsidR="7BB251D4" w:rsidRDefault="7BB251D4" w:rsidP="7BB251D4">
      <w:pPr>
        <w:rPr>
          <w:rFonts w:ascii="Calibri" w:eastAsia="Calibri" w:hAnsi="Calibri" w:cs="Calibri"/>
        </w:rPr>
      </w:pPr>
    </w:p>
    <w:p w14:paraId="452C0827" w14:textId="11379C9B" w:rsidR="7BB251D4" w:rsidRDefault="7BB251D4" w:rsidP="7BB251D4">
      <w:pPr>
        <w:rPr>
          <w:rFonts w:ascii="Calibri" w:eastAsia="Calibri" w:hAnsi="Calibri" w:cs="Calibri"/>
        </w:rPr>
      </w:pPr>
    </w:p>
    <w:p w14:paraId="70CE6D7A" w14:textId="3A0BBDAD" w:rsidR="7BB251D4" w:rsidRDefault="7BB251D4" w:rsidP="7BB251D4">
      <w:pPr>
        <w:rPr>
          <w:rFonts w:ascii="Calibri" w:eastAsia="Calibri" w:hAnsi="Calibri" w:cs="Calibri"/>
        </w:rPr>
      </w:pPr>
    </w:p>
    <w:p w14:paraId="210AE005" w14:textId="68489F50" w:rsidR="7BB251D4" w:rsidRDefault="7BB251D4" w:rsidP="7BB251D4">
      <w:pPr>
        <w:rPr>
          <w:rFonts w:ascii="Calibri" w:eastAsia="Calibri" w:hAnsi="Calibri" w:cs="Calibri"/>
        </w:rPr>
      </w:pPr>
    </w:p>
    <w:p w14:paraId="27FF43DE" w14:textId="5A3AD248" w:rsidR="7BB251D4" w:rsidRDefault="7BB251D4" w:rsidP="7BB251D4">
      <w:pPr>
        <w:rPr>
          <w:rFonts w:ascii="Calibri" w:eastAsia="Calibri" w:hAnsi="Calibri" w:cs="Calibri"/>
        </w:rPr>
      </w:pPr>
    </w:p>
    <w:p w14:paraId="6F1B58DB" w14:textId="35B64C10" w:rsidR="7BB251D4" w:rsidRDefault="7BB251D4" w:rsidP="7BB251D4">
      <w:pPr>
        <w:rPr>
          <w:rFonts w:ascii="Calibri" w:eastAsia="Calibri" w:hAnsi="Calibri" w:cs="Calibri"/>
        </w:rPr>
      </w:pPr>
    </w:p>
    <w:p w14:paraId="649FCF81" w14:textId="1580D9AD" w:rsidR="7BB251D4" w:rsidRDefault="7BB251D4" w:rsidP="7BB251D4">
      <w:pPr>
        <w:rPr>
          <w:rFonts w:ascii="Calibri" w:eastAsia="Calibri" w:hAnsi="Calibri" w:cs="Calibri"/>
        </w:rPr>
      </w:pPr>
    </w:p>
    <w:p w14:paraId="55DC3A5D" w14:textId="69295265" w:rsidR="7BB251D4" w:rsidRDefault="7BB251D4" w:rsidP="7BB251D4">
      <w:pPr>
        <w:rPr>
          <w:rFonts w:ascii="Calibri" w:eastAsia="Calibri" w:hAnsi="Calibri" w:cs="Calibri"/>
        </w:rPr>
      </w:pPr>
    </w:p>
    <w:p w14:paraId="0E7D0AC9" w14:textId="46DB8C18" w:rsidR="7BB251D4" w:rsidRDefault="7BB251D4" w:rsidP="7BB251D4">
      <w:pPr>
        <w:rPr>
          <w:rFonts w:ascii="Calibri" w:eastAsia="Calibri" w:hAnsi="Calibri" w:cs="Calibri"/>
        </w:rPr>
      </w:pPr>
    </w:p>
    <w:p w14:paraId="13BA6DC2" w14:textId="64D19BCB" w:rsidR="7BB251D4" w:rsidRDefault="7BB251D4" w:rsidP="7BB251D4">
      <w:pPr>
        <w:rPr>
          <w:rFonts w:ascii="Calibri" w:eastAsia="Calibri" w:hAnsi="Calibri" w:cs="Calibri"/>
        </w:rPr>
      </w:pPr>
    </w:p>
    <w:p w14:paraId="3BD7A472" w14:textId="64D07361" w:rsidR="7BB251D4" w:rsidRDefault="7BB251D4" w:rsidP="7BB251D4">
      <w:pPr>
        <w:rPr>
          <w:rFonts w:ascii="Calibri" w:eastAsia="Calibri" w:hAnsi="Calibri" w:cs="Calibri"/>
        </w:rPr>
      </w:pPr>
    </w:p>
    <w:p w14:paraId="1A251281" w14:textId="5551D307" w:rsidR="7BB251D4" w:rsidRDefault="7BB251D4" w:rsidP="7BB251D4">
      <w:pPr>
        <w:rPr>
          <w:rFonts w:ascii="Calibri" w:eastAsia="Calibri" w:hAnsi="Calibri" w:cs="Calibri"/>
        </w:rPr>
      </w:pPr>
    </w:p>
    <w:p w14:paraId="52AE671E" w14:textId="1240902F" w:rsidR="7BB251D4" w:rsidRDefault="7BB251D4" w:rsidP="7BB251D4">
      <w:pPr>
        <w:rPr>
          <w:rFonts w:ascii="Calibri" w:eastAsia="Calibri" w:hAnsi="Calibri" w:cs="Calibri"/>
        </w:rPr>
      </w:pPr>
    </w:p>
    <w:p w14:paraId="5989EB7E" w14:textId="3318AB08" w:rsidR="00080BD6" w:rsidRPr="0024426D" w:rsidRDefault="00080BD6" w:rsidP="004975DC">
      <w:pPr>
        <w:pStyle w:val="Kop2"/>
        <w:spacing w:after="0"/>
        <w:rPr>
          <w:rFonts w:ascii="Calibri" w:eastAsia="Calibri" w:hAnsi="Calibri" w:cs="Calibri"/>
        </w:rPr>
      </w:pPr>
      <w:bookmarkStart w:id="68" w:name="_Toc187759557"/>
      <w:bookmarkStart w:id="69" w:name="_Toc188009553"/>
      <w:r w:rsidRPr="7BB251D4">
        <w:rPr>
          <w:rFonts w:ascii="Calibri" w:eastAsia="Calibri" w:hAnsi="Calibri" w:cs="Calibri"/>
        </w:rPr>
        <w:lastRenderedPageBreak/>
        <w:t>Bijlage</w:t>
      </w:r>
      <w:r w:rsidR="004975DC" w:rsidRPr="7BB251D4">
        <w:rPr>
          <w:rFonts w:ascii="Calibri" w:eastAsia="Calibri" w:hAnsi="Calibri" w:cs="Calibri"/>
        </w:rPr>
        <w:t xml:space="preserve"> 1 </w:t>
      </w:r>
      <w:r w:rsidRPr="7BB251D4">
        <w:rPr>
          <w:rFonts w:ascii="Calibri" w:eastAsia="Calibri" w:hAnsi="Calibri" w:cs="Calibri"/>
        </w:rPr>
        <w:t>– de herstelinitiatieven getoetst met de 10 kenmerken</w:t>
      </w:r>
      <w:bookmarkEnd w:id="68"/>
      <w:bookmarkEnd w:id="69"/>
      <w:r w:rsidRPr="7BB251D4">
        <w:rPr>
          <w:rFonts w:ascii="Calibri" w:eastAsia="Calibri" w:hAnsi="Calibri" w:cs="Calibri"/>
        </w:rPr>
        <w:t xml:space="preserve"> </w:t>
      </w:r>
    </w:p>
    <w:p w14:paraId="1263F9FF" w14:textId="12CA7326" w:rsidR="00080BD6" w:rsidRPr="0024426D" w:rsidRDefault="00080BD6" w:rsidP="00955499">
      <w:pPr>
        <w:pStyle w:val="Kop3"/>
        <w:numPr>
          <w:ilvl w:val="1"/>
          <w:numId w:val="11"/>
        </w:numPr>
        <w:spacing w:after="0"/>
        <w:rPr>
          <w:rFonts w:ascii="Calibri" w:eastAsia="Calibri" w:hAnsi="Calibri" w:cs="Calibri"/>
          <w:sz w:val="24"/>
          <w:szCs w:val="24"/>
        </w:rPr>
      </w:pPr>
      <w:bookmarkStart w:id="70" w:name="_Toc187759558"/>
      <w:bookmarkStart w:id="71" w:name="_Toc188009554"/>
      <w:r w:rsidRPr="5C795955">
        <w:rPr>
          <w:rFonts w:ascii="Calibri" w:eastAsia="Calibri" w:hAnsi="Calibri" w:cs="Calibri"/>
          <w:sz w:val="24"/>
          <w:szCs w:val="24"/>
        </w:rPr>
        <w:t>Leger des Heils Buurthuiskamer Groningen</w:t>
      </w:r>
      <w:bookmarkEnd w:id="70"/>
      <w:bookmarkEnd w:id="71"/>
      <w:r w:rsidRPr="5C795955">
        <w:rPr>
          <w:rFonts w:ascii="Calibri" w:eastAsia="Calibri" w:hAnsi="Calibri" w:cs="Calibri"/>
          <w:sz w:val="24"/>
          <w:szCs w:val="24"/>
        </w:rPr>
        <w:t xml:space="preserve"> </w:t>
      </w:r>
    </w:p>
    <w:p w14:paraId="207A6389"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Voor wie is het: Het is voor iedereen laagdrempelig en toegankelijk en in het bijzonder voor mensen met (ernstige/langdurige) psychische (de EPA-doelgroep) en/of sociaal-emotionele kwetsbaarheid en hun naasten. </w:t>
      </w:r>
    </w:p>
    <w:p w14:paraId="12494594" w14:textId="77777777" w:rsidR="00080BD6" w:rsidRPr="0024426D" w:rsidRDefault="00080BD6" w:rsidP="004975DC">
      <w:pPr>
        <w:tabs>
          <w:tab w:val="left" w:pos="6391"/>
        </w:tabs>
        <w:spacing w:after="0"/>
        <w:rPr>
          <w:rFonts w:ascii="Calibri" w:eastAsia="Calibri" w:hAnsi="Calibri" w:cs="Calibri"/>
        </w:rPr>
      </w:pPr>
      <w:r w:rsidRPr="0024426D">
        <w:rPr>
          <w:rFonts w:ascii="Calibri" w:eastAsia="Calibri" w:hAnsi="Calibri" w:cs="Calibri"/>
        </w:rPr>
        <w:t xml:space="preserve">Het is voor iedereen uit allemaal verschillende groepen binnen de samenleving. Denk aan alle leeftijden, ziek of gezond etc. Dus ja het is voor iedereen laagdrempelig en toegankelijk, maar het is niet voor de specifiek genoemde mensen hierboven. </w:t>
      </w:r>
    </w:p>
    <w:p w14:paraId="1FFF0B32" w14:textId="77777777" w:rsidR="00080BD6" w:rsidRPr="0024426D" w:rsidRDefault="00080BD6" w:rsidP="004975DC">
      <w:pPr>
        <w:pStyle w:val="Lijstalinea"/>
        <w:tabs>
          <w:tab w:val="left" w:pos="6391"/>
        </w:tabs>
        <w:spacing w:after="0"/>
        <w:rPr>
          <w:rFonts w:ascii="Calibri" w:eastAsia="Calibri" w:hAnsi="Calibri" w:cs="Calibri"/>
        </w:rPr>
      </w:pPr>
    </w:p>
    <w:p w14:paraId="165D3B22"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Waarop is het gericht: Het steunpunt is gericht op leren, herstel en ontwikkeling, dit gaat dus verder dan alleen een luisterend oor en koffie voor de mensen. </w:t>
      </w:r>
    </w:p>
    <w:p w14:paraId="11B24326" w14:textId="77777777" w:rsidR="00080BD6" w:rsidRPr="0024426D" w:rsidRDefault="00080BD6" w:rsidP="004975DC">
      <w:pPr>
        <w:tabs>
          <w:tab w:val="left" w:pos="6391"/>
        </w:tabs>
        <w:spacing w:after="0"/>
        <w:rPr>
          <w:rFonts w:ascii="Calibri" w:eastAsia="Calibri" w:hAnsi="Calibri" w:cs="Calibri"/>
        </w:rPr>
      </w:pPr>
      <w:r w:rsidRPr="0024426D">
        <w:rPr>
          <w:rFonts w:ascii="Calibri" w:eastAsia="Calibri" w:hAnsi="Calibri" w:cs="Calibri"/>
        </w:rPr>
        <w:t xml:space="preserve">De buurthuiskamer is een plek die de sociale samenhang in de buurt versterkt. Dingen waarbij je in het buurthuis aan kunt denken zijn, een gratis kopje koffie, een maaltijd of een goed gesprek. Dus het is niet gericht op leren, herstel en ontwikkeling. </w:t>
      </w:r>
    </w:p>
    <w:p w14:paraId="7EC6BA54" w14:textId="77777777" w:rsidR="00080BD6" w:rsidRPr="0024426D" w:rsidRDefault="00080BD6" w:rsidP="004975DC">
      <w:pPr>
        <w:pStyle w:val="Lijstalinea"/>
        <w:tabs>
          <w:tab w:val="left" w:pos="6391"/>
        </w:tabs>
        <w:spacing w:after="0"/>
        <w:rPr>
          <w:rFonts w:ascii="Calibri" w:eastAsia="Calibri" w:hAnsi="Calibri" w:cs="Calibri"/>
        </w:rPr>
      </w:pPr>
    </w:p>
    <w:p w14:paraId="28E72B31"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Zowel bezoekers/deelnemers als medewerkers hebben iets te halen en te brengen. Er is sprake van co-creatie en gezamenlijk eigenaarschap. </w:t>
      </w:r>
    </w:p>
    <w:p w14:paraId="4770C83F" w14:textId="77777777" w:rsidR="00080BD6" w:rsidRPr="0024426D" w:rsidRDefault="00080BD6" w:rsidP="004975DC">
      <w:pPr>
        <w:tabs>
          <w:tab w:val="left" w:pos="6391"/>
        </w:tabs>
        <w:spacing w:after="0"/>
        <w:rPr>
          <w:rFonts w:ascii="Calibri" w:eastAsia="Calibri" w:hAnsi="Calibri" w:cs="Calibri"/>
        </w:rPr>
      </w:pPr>
      <w:r w:rsidRPr="0024426D">
        <w:rPr>
          <w:rFonts w:ascii="Calibri" w:eastAsia="Calibri" w:hAnsi="Calibri" w:cs="Calibri"/>
        </w:rPr>
        <w:t xml:space="preserve">Ja er is sprake van een samenwerking van bezoekers en medewerkers (denk ook aan vrijwilligers). Ze organiseren namelijk samen de activiteiten binnen het buurthuis, die zij zelf leuk vinden. </w:t>
      </w:r>
    </w:p>
    <w:p w14:paraId="4CBF03BC" w14:textId="77777777" w:rsidR="00080BD6" w:rsidRPr="0024426D" w:rsidRDefault="00080BD6" w:rsidP="004975DC">
      <w:pPr>
        <w:pStyle w:val="Lijstalinea"/>
        <w:tabs>
          <w:tab w:val="left" w:pos="6391"/>
        </w:tabs>
        <w:spacing w:after="0"/>
        <w:rPr>
          <w:rFonts w:ascii="Calibri" w:eastAsia="Calibri" w:hAnsi="Calibri" w:cs="Calibri"/>
        </w:rPr>
      </w:pPr>
    </w:p>
    <w:p w14:paraId="56FF1DE2"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De ondersteuning krijgt vorm vanuit de behoeften van de mensen. </w:t>
      </w:r>
    </w:p>
    <w:p w14:paraId="142A5819"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rPr>
        <w:t xml:space="preserve">De bezoeker en de medewerker kijken samen naar passende ondersteuning. Dus er zal dan daarbij ook worden gekeken naar de behoeften van de mensen. </w:t>
      </w:r>
    </w:p>
    <w:p w14:paraId="37826743" w14:textId="77777777" w:rsidR="00080BD6" w:rsidRPr="0024426D" w:rsidRDefault="00080BD6" w:rsidP="004975DC">
      <w:pPr>
        <w:pStyle w:val="Lijstalinea"/>
        <w:tabs>
          <w:tab w:val="left" w:pos="6391"/>
        </w:tabs>
        <w:spacing w:after="0"/>
        <w:rPr>
          <w:rFonts w:ascii="Calibri" w:eastAsia="Calibri" w:hAnsi="Calibri" w:cs="Calibri"/>
        </w:rPr>
      </w:pPr>
    </w:p>
    <w:p w14:paraId="20C04750"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Wij zien elkaar als mens, niet als cliënt of hulpverlener. </w:t>
      </w:r>
    </w:p>
    <w:p w14:paraId="0B7C96F7" w14:textId="77777777" w:rsidR="00080BD6" w:rsidRPr="0024426D" w:rsidRDefault="00080BD6" w:rsidP="004975DC">
      <w:pPr>
        <w:tabs>
          <w:tab w:val="left" w:pos="6391"/>
        </w:tabs>
        <w:spacing w:after="0"/>
        <w:rPr>
          <w:rFonts w:ascii="Calibri" w:eastAsia="Calibri" w:hAnsi="Calibri" w:cs="Calibri"/>
        </w:rPr>
      </w:pPr>
      <w:r w:rsidRPr="0024426D">
        <w:rPr>
          <w:rFonts w:ascii="Calibri" w:eastAsia="Calibri" w:hAnsi="Calibri" w:cs="Calibri"/>
        </w:rPr>
        <w:t xml:space="preserve">Je hebt wanneer je hier naar binnen loopt niet per se hulp nodig, je kan hier namelijk ook komen voor de gezelligheid. Hieruit blijkt dat iedereen als mens wordt gezien en niet wordt gedefinieerd als bijvoorbeeld een cliënt of hulpverlener.  </w:t>
      </w:r>
    </w:p>
    <w:p w14:paraId="45B83F79" w14:textId="77777777" w:rsidR="00080BD6" w:rsidRPr="0024426D" w:rsidRDefault="00080BD6" w:rsidP="004975DC">
      <w:pPr>
        <w:pStyle w:val="Lijstalinea"/>
        <w:tabs>
          <w:tab w:val="left" w:pos="6391"/>
        </w:tabs>
        <w:spacing w:after="0"/>
        <w:rPr>
          <w:rFonts w:ascii="Calibri" w:eastAsia="Calibri" w:hAnsi="Calibri" w:cs="Calibri"/>
        </w:rPr>
      </w:pPr>
    </w:p>
    <w:p w14:paraId="4867D235"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Er is sprake van wederkerigheid en gelijkwaardigheid, op basis van wederzijds begrip, herkenning en erkenning. </w:t>
      </w:r>
    </w:p>
    <w:p w14:paraId="51F81F82" w14:textId="77777777" w:rsidR="00080BD6" w:rsidRPr="0024426D" w:rsidRDefault="00080BD6" w:rsidP="004975DC">
      <w:pPr>
        <w:tabs>
          <w:tab w:val="left" w:pos="6391"/>
        </w:tabs>
        <w:spacing w:after="0"/>
        <w:rPr>
          <w:rFonts w:ascii="Calibri" w:eastAsia="Calibri" w:hAnsi="Calibri" w:cs="Calibri"/>
        </w:rPr>
      </w:pPr>
      <w:r w:rsidRPr="0024426D">
        <w:rPr>
          <w:rFonts w:ascii="Calibri" w:eastAsia="Calibri" w:hAnsi="Calibri" w:cs="Calibri"/>
        </w:rPr>
        <w:t>Wanneer er sprake is van wederkerigheid is dat iedereen mag mee praten over een activiteit en wanneer er sprake is van gelijkwaardigheid gaat het erom dat iedereen gelijk wordt behandeld. Hier is sprake van, want ze kijken samen naar welke activiteiten passend voor elke bezoeker op zichzelf. Op deze manier wordt iedereen dan ook gelijk behandeld.</w:t>
      </w:r>
    </w:p>
    <w:p w14:paraId="36DD996A" w14:textId="77777777" w:rsidR="00080BD6" w:rsidRPr="0024426D" w:rsidRDefault="00080BD6" w:rsidP="004975DC">
      <w:pPr>
        <w:tabs>
          <w:tab w:val="left" w:pos="6391"/>
        </w:tabs>
        <w:spacing w:after="0"/>
        <w:rPr>
          <w:rFonts w:ascii="Calibri" w:eastAsia="Calibri" w:hAnsi="Calibri" w:cs="Calibri"/>
        </w:rPr>
      </w:pPr>
    </w:p>
    <w:p w14:paraId="6E535384"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Er wordt gewerkt vanuit ‘wat past bij jou’, zonder stappenplan of protocollen, er is een aanbod van methodische zelfhulp dat zich vanuit co-creatie en peersupport steeds verder ontwikkelt. </w:t>
      </w:r>
    </w:p>
    <w:p w14:paraId="0DB7F142" w14:textId="77777777" w:rsidR="00080BD6" w:rsidRPr="0024426D" w:rsidRDefault="00080BD6" w:rsidP="004975DC">
      <w:pPr>
        <w:tabs>
          <w:tab w:val="left" w:pos="6391"/>
        </w:tabs>
        <w:spacing w:after="0"/>
        <w:rPr>
          <w:rFonts w:ascii="Calibri" w:eastAsia="Calibri" w:hAnsi="Calibri" w:cs="Calibri"/>
        </w:rPr>
      </w:pPr>
      <w:r w:rsidRPr="0024426D">
        <w:rPr>
          <w:rFonts w:ascii="Calibri" w:eastAsia="Calibri" w:hAnsi="Calibri" w:cs="Calibri"/>
        </w:rPr>
        <w:t>Er wordt wel gewerkt vanuit 'wat past bij jou', maar het is hier niet gericht op ontwikkeling, want het gaat er hier vooral om dat de bezoekers zich fijn voelen wanneer ze hiernaar toe komen.</w:t>
      </w:r>
    </w:p>
    <w:p w14:paraId="64AF1FA8" w14:textId="77777777" w:rsidR="00080BD6" w:rsidRPr="0024426D" w:rsidRDefault="00080BD6" w:rsidP="004975DC">
      <w:pPr>
        <w:pStyle w:val="Lijstalinea"/>
        <w:tabs>
          <w:tab w:val="left" w:pos="6391"/>
        </w:tabs>
        <w:spacing w:after="0"/>
        <w:rPr>
          <w:rFonts w:ascii="Calibri" w:eastAsia="Calibri" w:hAnsi="Calibri" w:cs="Calibri"/>
        </w:rPr>
      </w:pPr>
    </w:p>
    <w:p w14:paraId="2D5E5017"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In het steunpunt komt collectieve ervaringskennis samen. </w:t>
      </w:r>
    </w:p>
    <w:p w14:paraId="163356F4" w14:textId="77777777" w:rsidR="00080BD6" w:rsidRPr="0024426D" w:rsidRDefault="00080BD6" w:rsidP="004975DC">
      <w:pPr>
        <w:tabs>
          <w:tab w:val="left" w:pos="6391"/>
        </w:tabs>
        <w:spacing w:after="0"/>
        <w:rPr>
          <w:rFonts w:ascii="Calibri" w:eastAsia="Calibri" w:hAnsi="Calibri" w:cs="Calibri"/>
        </w:rPr>
      </w:pPr>
      <w:r w:rsidRPr="0024426D">
        <w:rPr>
          <w:rFonts w:ascii="Calibri" w:eastAsia="Calibri" w:hAnsi="Calibri" w:cs="Calibri"/>
        </w:rPr>
        <w:t xml:space="preserve">Doordat bezoekers met elkaar en de medewerkers (bijv. Vrijwilligers) in gesprek gaan en samen activiteiten uitvoeren worden ervaringen met elkaar gedeeld en dus is hier sprake van. </w:t>
      </w:r>
    </w:p>
    <w:p w14:paraId="4A9B84E3" w14:textId="77777777" w:rsidR="00080BD6" w:rsidRPr="0024426D" w:rsidRDefault="00080BD6" w:rsidP="004975DC">
      <w:pPr>
        <w:tabs>
          <w:tab w:val="left" w:pos="6391"/>
        </w:tabs>
        <w:spacing w:after="0"/>
        <w:rPr>
          <w:rFonts w:ascii="Calibri" w:eastAsia="Calibri" w:hAnsi="Calibri" w:cs="Calibri"/>
        </w:rPr>
      </w:pPr>
    </w:p>
    <w:p w14:paraId="4B45E5C9" w14:textId="77777777" w:rsidR="00080BD6" w:rsidRPr="0024426D" w:rsidRDefault="00080BD6" w:rsidP="004975DC">
      <w:pPr>
        <w:tabs>
          <w:tab w:val="left" w:pos="6391"/>
        </w:tabs>
        <w:spacing w:after="0"/>
        <w:rPr>
          <w:rFonts w:ascii="Calibri" w:eastAsia="Calibri" w:hAnsi="Calibri" w:cs="Calibri"/>
        </w:rPr>
      </w:pPr>
      <w:r w:rsidRPr="0024426D">
        <w:rPr>
          <w:rFonts w:ascii="Calibri" w:eastAsia="Calibri" w:hAnsi="Calibri" w:cs="Calibri"/>
          <w:i/>
          <w:iCs/>
        </w:rPr>
        <w:t>Door wie: Ervaringsdeskundigen en/of ervaringswerkers nemen het initiatief</w:t>
      </w:r>
      <w:r w:rsidRPr="0024426D">
        <w:rPr>
          <w:rFonts w:ascii="Calibri" w:eastAsia="Calibri" w:hAnsi="Calibri" w:cs="Calibri"/>
        </w:rPr>
        <w:t xml:space="preserve">.  </w:t>
      </w:r>
    </w:p>
    <w:p w14:paraId="538D2A62" w14:textId="709EB287" w:rsidR="00080BD6" w:rsidRPr="0024426D" w:rsidRDefault="00080BD6" w:rsidP="004975DC">
      <w:pPr>
        <w:tabs>
          <w:tab w:val="left" w:pos="6391"/>
        </w:tabs>
        <w:spacing w:after="0"/>
        <w:rPr>
          <w:rFonts w:ascii="Calibri" w:eastAsia="Calibri" w:hAnsi="Calibri" w:cs="Calibri"/>
        </w:rPr>
      </w:pPr>
      <w:r w:rsidRPr="0024426D">
        <w:rPr>
          <w:rFonts w:ascii="Calibri" w:eastAsia="Calibri" w:hAnsi="Calibri" w:cs="Calibri"/>
        </w:rPr>
        <w:t xml:space="preserve">Hier is geen sprake van, want iedereen is vrij om met te komen en dus initiatief te nemen. </w:t>
      </w:r>
    </w:p>
    <w:p w14:paraId="699FCDB0" w14:textId="77777777" w:rsidR="00080BD6" w:rsidRPr="0024426D" w:rsidRDefault="00080BD6" w:rsidP="004975DC">
      <w:pPr>
        <w:pStyle w:val="Lijstalinea"/>
        <w:tabs>
          <w:tab w:val="left" w:pos="6391"/>
        </w:tabs>
        <w:spacing w:after="0"/>
        <w:rPr>
          <w:rFonts w:ascii="Calibri" w:eastAsia="Calibri" w:hAnsi="Calibri" w:cs="Calibri"/>
        </w:rPr>
      </w:pPr>
    </w:p>
    <w:p w14:paraId="32A2BBD8" w14:textId="77777777" w:rsidR="00080BD6" w:rsidRPr="0024426D" w:rsidRDefault="00080BD6" w:rsidP="004975DC">
      <w:pPr>
        <w:tabs>
          <w:tab w:val="left" w:pos="6391"/>
        </w:tabs>
        <w:spacing w:after="0"/>
        <w:rPr>
          <w:rFonts w:ascii="Calibri" w:eastAsia="Calibri" w:hAnsi="Calibri" w:cs="Calibri"/>
          <w:i/>
          <w:iCs/>
        </w:rPr>
      </w:pPr>
      <w:r w:rsidRPr="0024426D">
        <w:rPr>
          <w:rFonts w:ascii="Calibri" w:eastAsia="Calibri" w:hAnsi="Calibri" w:cs="Calibri"/>
          <w:i/>
          <w:iCs/>
        </w:rPr>
        <w:t>Met wie: Er is een samenwerking met de formele en informele ketenpartners zodat makkelijk afstemming kan plaatsvinden en mensen wanneer nodig kunnen worden gekoppeld aan de voor hen juiste persoon. Bij de formele zorg kan je denken aan huisartsen, gemeente Groningen en wij Groningen. Bij de informele zorg kan je denken aan mantelzorgers en wijkbedrijf Selwerd.</w:t>
      </w:r>
    </w:p>
    <w:p w14:paraId="280D1E51" w14:textId="77777777" w:rsidR="00080BD6" w:rsidRPr="0024426D" w:rsidRDefault="607565B7" w:rsidP="004975DC">
      <w:pPr>
        <w:tabs>
          <w:tab w:val="left" w:pos="6391"/>
        </w:tabs>
        <w:spacing w:after="0"/>
        <w:rPr>
          <w:rFonts w:ascii="Calibri" w:eastAsia="Calibri" w:hAnsi="Calibri" w:cs="Calibri"/>
        </w:rPr>
      </w:pPr>
      <w:r w:rsidRPr="0024426D">
        <w:rPr>
          <w:rFonts w:ascii="Calibri" w:eastAsia="Calibri" w:hAnsi="Calibri" w:cs="Calibri"/>
        </w:rPr>
        <w:t>Mocht het met een bezoeker van het buurthuis minder gaan, doordat deze bijvoorbeeld psychotisch is, kan hier een professional bij komen vanuit de verslavingszorg afdeling van het leger des Heils zelf. Hierdoor werkt de formele zorg samen met het buurthuis. Ook kan er bijvoorbeeld een afspraak gemaakt worden met de wijkagent en bezoekers van het buurthuis.</w:t>
      </w:r>
      <w:r w:rsidR="00080BD6" w:rsidRPr="0024426D">
        <w:rPr>
          <w:rStyle w:val="Voetnootmarkering"/>
          <w:rFonts w:ascii="Calibri" w:eastAsia="Calibri" w:hAnsi="Calibri" w:cs="Calibri"/>
        </w:rPr>
        <w:footnoteReference w:id="22"/>
      </w:r>
    </w:p>
    <w:p w14:paraId="1A50E2E5" w14:textId="77777777" w:rsidR="00080BD6" w:rsidRPr="00FC66EC" w:rsidRDefault="00080BD6" w:rsidP="004975DC">
      <w:pPr>
        <w:tabs>
          <w:tab w:val="left" w:pos="6391"/>
        </w:tabs>
        <w:spacing w:after="0"/>
        <w:ind w:left="708"/>
        <w:rPr>
          <w:rFonts w:ascii="Calibri" w:eastAsia="Calibri" w:hAnsi="Calibri" w:cs="Calibri"/>
          <w:b/>
          <w:bCs/>
          <w:color w:val="FF0000"/>
        </w:rPr>
      </w:pPr>
    </w:p>
    <w:p w14:paraId="42F5D92A" w14:textId="16E6ADA2" w:rsidR="00080BD6" w:rsidRPr="0024426D" w:rsidRDefault="349A2E68" w:rsidP="21CD3E1C">
      <w:pPr>
        <w:spacing w:after="0" w:line="276" w:lineRule="auto"/>
        <w:rPr>
          <w:rFonts w:ascii="Calibri" w:eastAsia="Calibri" w:hAnsi="Calibri" w:cs="Calibri"/>
        </w:rPr>
      </w:pPr>
      <w:r w:rsidRPr="5C795955">
        <w:rPr>
          <w:rFonts w:ascii="Calibri" w:eastAsia="Calibri" w:hAnsi="Calibri" w:cs="Calibri"/>
        </w:rPr>
        <w:t>Conclusie:</w:t>
      </w:r>
      <w:r w:rsidR="00C19736" w:rsidRPr="5C795955">
        <w:rPr>
          <w:rFonts w:ascii="Calibri" w:eastAsia="Calibri" w:hAnsi="Calibri" w:cs="Calibri"/>
        </w:rPr>
        <w:t xml:space="preserve"> </w:t>
      </w:r>
      <w:r w:rsidR="00C19736" w:rsidRPr="00FC66EC">
        <w:rPr>
          <w:rFonts w:ascii="Calibri" w:eastAsia="Calibri" w:hAnsi="Calibri" w:cs="Calibri"/>
        </w:rPr>
        <w:t xml:space="preserve">Er is niet aan alle 10 kenmerken van de IZA-werkgroep </w:t>
      </w:r>
      <w:r w:rsidR="27C9716B" w:rsidRPr="00FC66EC">
        <w:rPr>
          <w:rFonts w:ascii="Calibri" w:eastAsia="Calibri" w:hAnsi="Calibri" w:cs="Calibri"/>
        </w:rPr>
        <w:t xml:space="preserve">voldaan </w:t>
      </w:r>
      <w:r w:rsidR="00C19736" w:rsidRPr="00FC66EC">
        <w:rPr>
          <w:rFonts w:ascii="Calibri" w:eastAsia="Calibri" w:hAnsi="Calibri" w:cs="Calibri"/>
        </w:rPr>
        <w:t>en dus kan Leger de Heils</w:t>
      </w:r>
      <w:r w:rsidR="00C19736" w:rsidRPr="21CD3E1C">
        <w:rPr>
          <w:rFonts w:ascii="Calibri" w:eastAsia="Calibri" w:hAnsi="Calibri" w:cs="Calibri"/>
        </w:rPr>
        <w:t xml:space="preserve"> Buurthuiskamer Groningen niet als een herstelinitiatief worden aangemerkt.</w:t>
      </w:r>
    </w:p>
    <w:p w14:paraId="737C1FCF" w14:textId="0311267D" w:rsidR="00080BD6" w:rsidRPr="0024426D" w:rsidRDefault="00080BD6" w:rsidP="004975DC">
      <w:pPr>
        <w:tabs>
          <w:tab w:val="left" w:pos="6391"/>
        </w:tabs>
        <w:spacing w:after="0"/>
        <w:rPr>
          <w:rFonts w:ascii="Calibri" w:eastAsia="Calibri" w:hAnsi="Calibri" w:cs="Calibri"/>
          <w:sz w:val="28"/>
          <w:szCs w:val="28"/>
        </w:rPr>
      </w:pPr>
    </w:p>
    <w:p w14:paraId="3ABEFD17" w14:textId="58956638" w:rsidR="009B39B8" w:rsidRPr="0024426D" w:rsidRDefault="009B39B8" w:rsidP="004975DC">
      <w:pPr>
        <w:pStyle w:val="Kop3"/>
        <w:spacing w:after="0"/>
        <w:rPr>
          <w:rStyle w:val="Hyperlink"/>
          <w:rFonts w:ascii="Calibri" w:eastAsia="Calibri" w:hAnsi="Calibri" w:cs="Calibri"/>
          <w:color w:val="0F4761" w:themeColor="accent1" w:themeShade="BF"/>
          <w:sz w:val="24"/>
          <w:szCs w:val="24"/>
          <w:u w:val="none"/>
        </w:rPr>
      </w:pPr>
      <w:bookmarkStart w:id="72" w:name="_Toc187759559"/>
      <w:bookmarkStart w:id="73" w:name="_Toc188009555"/>
      <w:r w:rsidRPr="5C795955">
        <w:rPr>
          <w:rFonts w:ascii="Calibri" w:eastAsia="Calibri" w:hAnsi="Calibri" w:cs="Calibri"/>
          <w:sz w:val="24"/>
          <w:szCs w:val="24"/>
        </w:rPr>
        <w:t>1.2 NoNeedToHide</w:t>
      </w:r>
      <w:bookmarkEnd w:id="72"/>
      <w:bookmarkEnd w:id="73"/>
      <w:r w:rsidRPr="5C795955">
        <w:rPr>
          <w:rFonts w:ascii="Calibri" w:eastAsia="Calibri" w:hAnsi="Calibri" w:cs="Calibri"/>
          <w:sz w:val="24"/>
          <w:szCs w:val="24"/>
        </w:rPr>
        <w:t xml:space="preserve"> </w:t>
      </w:r>
    </w:p>
    <w:p w14:paraId="4C001BDE" w14:textId="59A20951" w:rsidR="009B39B8" w:rsidRPr="004E3FD4" w:rsidRDefault="009B39B8" w:rsidP="004975DC">
      <w:pPr>
        <w:tabs>
          <w:tab w:val="left" w:pos="6391"/>
        </w:tabs>
        <w:spacing w:after="0"/>
        <w:rPr>
          <w:rFonts w:ascii="Calibri" w:eastAsia="Calibri" w:hAnsi="Calibri" w:cs="Calibri"/>
        </w:rPr>
      </w:pPr>
      <w:r w:rsidRPr="0024426D">
        <w:rPr>
          <w:rFonts w:ascii="Calibri" w:eastAsia="Calibri" w:hAnsi="Calibri" w:cs="Calibri"/>
          <w:i/>
          <w:iCs/>
        </w:rPr>
        <w:t xml:space="preserve">Voor wie is het: Het is voor iedereen laagdrempelig en toegankelijk en in het bijzonder voor mensen met (ernstige/langdurige) psychische (de EPA-doelgroep) en/of sociaal-emotionele kwetsbaarheid en hun naasten. </w:t>
      </w:r>
    </w:p>
    <w:p w14:paraId="3B39FC8C" w14:textId="349DA796" w:rsidR="009B39B8" w:rsidRPr="0024426D" w:rsidRDefault="009B39B8" w:rsidP="004975DC">
      <w:pPr>
        <w:tabs>
          <w:tab w:val="left" w:pos="6391"/>
        </w:tabs>
        <w:spacing w:after="0"/>
        <w:rPr>
          <w:rFonts w:ascii="Calibri" w:eastAsia="Calibri" w:hAnsi="Calibri" w:cs="Calibri"/>
        </w:rPr>
      </w:pPr>
      <w:r w:rsidRPr="0024426D">
        <w:rPr>
          <w:rFonts w:ascii="Calibri" w:eastAsia="Calibri" w:hAnsi="Calibri" w:cs="Calibri"/>
        </w:rPr>
        <w:t xml:space="preserve">NoNeedToHide richt zich op slachtoffers binnen het gezin, de sportwereld, kerkelijke omgeving en andere netwerken, ongeacht religie of seksuele voorkeur. Daarbij gaat het om seksueel misbruik van recenter of langer geleden. Verder is het laagdrempelig en toegankelijk omdat je via de website je kan aanmelden waarbij ook direct stap voor stap uitgelegd wordt wat er gebeurd als je je gaat aanmelden. Het gaat dus niet om laagdrempelig dat je zomaar binnen kan stappen, maar wel dat je vanuit huis je zal kunnen aanmelden om er terecht te komen. Hieruit kun je halen dat NoNeedToHide laagdrempelig en toegankelijk is en in het bijzonder voor mensen die slachtoffer zijn geworden van seksueel misbruik waardoor ze dus voldoen aan deze vraag. </w:t>
      </w:r>
    </w:p>
    <w:p w14:paraId="3A9A6C17" w14:textId="474C12B3" w:rsidR="009B39B8" w:rsidRPr="0024426D" w:rsidRDefault="009B39B8" w:rsidP="004975DC">
      <w:pPr>
        <w:tabs>
          <w:tab w:val="left" w:pos="6391"/>
        </w:tabs>
        <w:spacing w:after="0"/>
        <w:rPr>
          <w:rFonts w:ascii="Calibri" w:eastAsia="Calibri" w:hAnsi="Calibri" w:cs="Calibri"/>
        </w:rPr>
      </w:pPr>
    </w:p>
    <w:p w14:paraId="5131710A" w14:textId="57674A21" w:rsidR="009B39B8" w:rsidRPr="0024426D" w:rsidRDefault="009B39B8" w:rsidP="004975DC">
      <w:pPr>
        <w:pStyle w:val="Lijstalinea"/>
        <w:tabs>
          <w:tab w:val="left" w:pos="6391"/>
        </w:tabs>
        <w:spacing w:after="0"/>
        <w:ind w:left="0"/>
        <w:rPr>
          <w:rFonts w:ascii="Calibri" w:eastAsia="Calibri" w:hAnsi="Calibri" w:cs="Calibri"/>
          <w:i/>
          <w:iCs/>
        </w:rPr>
      </w:pPr>
      <w:r w:rsidRPr="0024426D">
        <w:rPr>
          <w:rFonts w:ascii="Calibri" w:eastAsia="Calibri" w:hAnsi="Calibri" w:cs="Calibri"/>
          <w:i/>
          <w:iCs/>
        </w:rPr>
        <w:t xml:space="preserve">Waarop is het gericht: Het steunpunt is gericht op leren, herstel en ontwikkeling, dit gaat dus verder dan alleen een luisterend oor en koffie voor de mensen. </w:t>
      </w:r>
    </w:p>
    <w:p w14:paraId="70CA7FCC" w14:textId="6CFAF8B0" w:rsidR="009B39B8" w:rsidRPr="0024426D" w:rsidRDefault="009B39B8" w:rsidP="004975DC">
      <w:pPr>
        <w:tabs>
          <w:tab w:val="left" w:pos="6391"/>
        </w:tabs>
        <w:spacing w:after="0"/>
        <w:rPr>
          <w:rFonts w:ascii="Calibri" w:eastAsia="Calibri" w:hAnsi="Calibri" w:cs="Calibri"/>
        </w:rPr>
      </w:pPr>
      <w:r w:rsidRPr="0024426D">
        <w:rPr>
          <w:rFonts w:ascii="Calibri" w:eastAsia="Calibri" w:hAnsi="Calibri" w:cs="Calibri"/>
        </w:rPr>
        <w:t>De stichting is gericht op</w:t>
      </w:r>
      <w:r w:rsidRPr="0024426D">
        <w:rPr>
          <w:rFonts w:ascii="Calibri" w:eastAsia="Calibri" w:hAnsi="Calibri" w:cs="Calibri"/>
          <w:color w:val="FF0000"/>
        </w:rPr>
        <w:t xml:space="preserve"> </w:t>
      </w:r>
      <w:r w:rsidRPr="0024426D">
        <w:rPr>
          <w:rFonts w:ascii="Calibri" w:eastAsia="Calibri" w:hAnsi="Calibri" w:cs="Calibri"/>
        </w:rPr>
        <w:t>dat slachtoffers van seksueel misbruik ondersteund kunnen worden door ervaringsdeskundigen en dat ze slachtoffers een veilige plek bieden waar alles besproken kan worden. Verder willen ze dat slachtoffers de regie over hun eigen leven weer terug krijgen en dat ze een open, rechtvaardige samenleving willen waarin seksueel misbruik voorkomen, maar ook besproken wordt. Ze</w:t>
      </w:r>
      <w:r w:rsidRPr="0024426D">
        <w:rPr>
          <w:rFonts w:ascii="Calibri" w:eastAsia="Calibri" w:hAnsi="Calibri" w:cs="Calibri"/>
          <w:color w:val="FF0000"/>
        </w:rPr>
        <w:t xml:space="preserve"> </w:t>
      </w:r>
      <w:r w:rsidRPr="0024426D">
        <w:rPr>
          <w:rFonts w:ascii="Calibri" w:eastAsia="Calibri" w:hAnsi="Calibri" w:cs="Calibri"/>
        </w:rPr>
        <w:t xml:space="preserve">zijn dus voornamelijk gericht op herstel en ontwikkeling waardoor ze ook voldoen aan deze vraag. </w:t>
      </w:r>
    </w:p>
    <w:p w14:paraId="239595EB" w14:textId="60A6FC77" w:rsidR="009B39B8" w:rsidRPr="0024426D" w:rsidRDefault="009B39B8" w:rsidP="004975DC">
      <w:pPr>
        <w:tabs>
          <w:tab w:val="left" w:pos="6391"/>
        </w:tabs>
        <w:spacing w:after="0"/>
        <w:rPr>
          <w:rFonts w:ascii="Calibri" w:eastAsia="Calibri" w:hAnsi="Calibri" w:cs="Calibri"/>
        </w:rPr>
      </w:pPr>
    </w:p>
    <w:p w14:paraId="3CA525EC" w14:textId="35F60457" w:rsidR="009B39B8" w:rsidRPr="0024426D" w:rsidRDefault="009B39B8" w:rsidP="004975DC">
      <w:pPr>
        <w:pStyle w:val="Lijstalinea"/>
        <w:tabs>
          <w:tab w:val="left" w:pos="6391"/>
        </w:tabs>
        <w:spacing w:after="0"/>
        <w:ind w:left="0"/>
        <w:rPr>
          <w:rFonts w:ascii="Calibri" w:eastAsia="Calibri" w:hAnsi="Calibri" w:cs="Calibri"/>
          <w:i/>
          <w:iCs/>
        </w:rPr>
      </w:pPr>
      <w:r w:rsidRPr="0024426D">
        <w:rPr>
          <w:rFonts w:ascii="Calibri" w:eastAsia="Calibri" w:hAnsi="Calibri" w:cs="Calibri"/>
          <w:i/>
          <w:iCs/>
        </w:rPr>
        <w:t xml:space="preserve">Zowel bezoekers/deelnemers als medewerkers hebben iets te halen en te brengen. Er is sprake van co-creatie en gezamenlijk eigenaarschap. </w:t>
      </w:r>
    </w:p>
    <w:p w14:paraId="26ACA880" w14:textId="20EEAA41" w:rsidR="009B39B8" w:rsidRPr="0024426D" w:rsidRDefault="009B39B8" w:rsidP="004975DC">
      <w:pPr>
        <w:tabs>
          <w:tab w:val="left" w:pos="6391"/>
        </w:tabs>
        <w:spacing w:after="0"/>
        <w:rPr>
          <w:rFonts w:ascii="Calibri" w:eastAsia="Calibri" w:hAnsi="Calibri" w:cs="Calibri"/>
        </w:rPr>
      </w:pPr>
      <w:r w:rsidRPr="0024426D">
        <w:rPr>
          <w:rFonts w:ascii="Calibri" w:eastAsia="Calibri" w:hAnsi="Calibri" w:cs="Calibri"/>
        </w:rPr>
        <w:t xml:space="preserve">NoNeedToHide geeft gastlessen, workshops en trainingen die gegeven worden door ervaringsdeskundigen waarmee ze willen bereiken dat seksueel ongewenst gedrag en misbruik meer bespreekbaar worden gemaakt binnen de samenleving. Samen met de buddy van het slachtoffer wordt besproken waar het slachtoffer aan mee wil doen en wat het beste past. Ieder slachtoffer heeft namelijk een buddy, een ervaringsdeskundige, waarmee ervaringen van beide kanten kunnen worden gedeeld. Om die reden is er voldaan aan deze vraag. </w:t>
      </w:r>
    </w:p>
    <w:p w14:paraId="48C90134" w14:textId="6AFFCE55" w:rsidR="009B39B8" w:rsidRPr="0024426D" w:rsidRDefault="009B39B8" w:rsidP="004975DC">
      <w:pPr>
        <w:tabs>
          <w:tab w:val="left" w:pos="6391"/>
        </w:tabs>
        <w:spacing w:after="0"/>
        <w:rPr>
          <w:rFonts w:ascii="Calibri" w:eastAsia="Calibri" w:hAnsi="Calibri" w:cs="Calibri"/>
        </w:rPr>
      </w:pPr>
    </w:p>
    <w:p w14:paraId="62400566" w14:textId="3FC86386" w:rsidR="009B39B8" w:rsidRPr="0024426D" w:rsidRDefault="009B39B8" w:rsidP="004975DC">
      <w:pPr>
        <w:pStyle w:val="Lijstalinea"/>
        <w:tabs>
          <w:tab w:val="left" w:pos="6391"/>
        </w:tabs>
        <w:spacing w:after="0"/>
        <w:ind w:left="0"/>
        <w:rPr>
          <w:rFonts w:ascii="Calibri" w:eastAsia="Calibri" w:hAnsi="Calibri" w:cs="Calibri"/>
          <w:i/>
          <w:iCs/>
        </w:rPr>
      </w:pPr>
      <w:r w:rsidRPr="0024426D">
        <w:rPr>
          <w:rFonts w:ascii="Calibri" w:eastAsia="Calibri" w:hAnsi="Calibri" w:cs="Calibri"/>
          <w:i/>
          <w:iCs/>
        </w:rPr>
        <w:t xml:space="preserve">De ondersteuning krijgt vorm vanuit de behoeften van de mensen. </w:t>
      </w:r>
    </w:p>
    <w:p w14:paraId="4D1C0E45" w14:textId="6F5B0955" w:rsidR="009B39B8" w:rsidRPr="0024426D" w:rsidRDefault="009B39B8" w:rsidP="004975DC">
      <w:pPr>
        <w:tabs>
          <w:tab w:val="left" w:pos="6391"/>
        </w:tabs>
        <w:spacing w:after="0"/>
        <w:rPr>
          <w:rFonts w:ascii="Calibri" w:eastAsia="Calibri" w:hAnsi="Calibri" w:cs="Calibri"/>
        </w:rPr>
      </w:pPr>
      <w:r w:rsidRPr="0024426D">
        <w:rPr>
          <w:rFonts w:ascii="Calibri" w:eastAsia="Calibri" w:hAnsi="Calibri" w:cs="Calibri"/>
        </w:rPr>
        <w:lastRenderedPageBreak/>
        <w:t xml:space="preserve">De ondersteuning wordt gezamenlijk afgestemd. Er wordt een gesprek gevoerd waarbij gekeken gaat worden naar de ondersteuning die het slachtoffer zal willen en wat jou voorkeuren zijn voor buddy. Bij buddy’s gaat het om de ervaringsdeskundigen. De ondersteuning krijgt dus vorm vanuit de behoeften van de mensen waardoor er is voldaan aan deze vraag. </w:t>
      </w:r>
    </w:p>
    <w:p w14:paraId="485C3C57" w14:textId="0B4CF7DD" w:rsidR="009B39B8" w:rsidRPr="0024426D" w:rsidRDefault="009B39B8" w:rsidP="004975DC">
      <w:pPr>
        <w:tabs>
          <w:tab w:val="left" w:pos="6391"/>
        </w:tabs>
        <w:spacing w:after="0"/>
        <w:rPr>
          <w:rFonts w:ascii="Calibri" w:eastAsia="Calibri" w:hAnsi="Calibri" w:cs="Calibri"/>
        </w:rPr>
      </w:pPr>
    </w:p>
    <w:p w14:paraId="1583B631" w14:textId="54B31564" w:rsidR="009B39B8" w:rsidRPr="0024426D" w:rsidRDefault="009B39B8"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Wij zien elkaar als mens, niet als cliënt of hulpverlener. </w:t>
      </w:r>
    </w:p>
    <w:p w14:paraId="78F12E72" w14:textId="5B37A4DA" w:rsidR="009B39B8" w:rsidRPr="0024426D" w:rsidRDefault="009B39B8" w:rsidP="004975DC">
      <w:pPr>
        <w:tabs>
          <w:tab w:val="left" w:pos="6391"/>
        </w:tabs>
        <w:spacing w:after="0"/>
        <w:rPr>
          <w:rFonts w:ascii="Calibri" w:eastAsia="Calibri" w:hAnsi="Calibri" w:cs="Calibri"/>
        </w:rPr>
      </w:pPr>
      <w:r w:rsidRPr="0024426D">
        <w:rPr>
          <w:rFonts w:ascii="Calibri" w:eastAsia="Calibri" w:hAnsi="Calibri" w:cs="Calibri"/>
        </w:rPr>
        <w:t xml:space="preserve">Ondanks dat er steeds in ‘slachtoffer’ termen wordt gepraat, wordt de ondersteuning wel vanuit ervaringsdeskundigen gegeven. Ervaringsdeskundigen zijn mensen die zelf ook bepaalde situaties hebben meegemaakt met betrekking tot een bepaalt onderwerp. </w:t>
      </w:r>
    </w:p>
    <w:p w14:paraId="578FB18A" w14:textId="4DF7D5CA" w:rsidR="009B39B8" w:rsidRPr="0024426D" w:rsidRDefault="009B39B8" w:rsidP="004975DC">
      <w:pPr>
        <w:tabs>
          <w:tab w:val="left" w:pos="6391"/>
        </w:tabs>
        <w:spacing w:after="0"/>
        <w:rPr>
          <w:rFonts w:ascii="Calibri" w:eastAsia="Calibri" w:hAnsi="Calibri" w:cs="Calibri"/>
        </w:rPr>
      </w:pPr>
    </w:p>
    <w:p w14:paraId="3E9AEB27" w14:textId="4B83AFD8" w:rsidR="009B39B8" w:rsidRPr="0024426D" w:rsidRDefault="009B39B8" w:rsidP="004975DC">
      <w:pPr>
        <w:pStyle w:val="Lijstalinea"/>
        <w:tabs>
          <w:tab w:val="left" w:pos="6391"/>
        </w:tabs>
        <w:spacing w:after="0"/>
        <w:ind w:left="0"/>
        <w:rPr>
          <w:rFonts w:ascii="Calibri" w:eastAsia="Calibri" w:hAnsi="Calibri" w:cs="Calibri"/>
          <w:i/>
          <w:iCs/>
        </w:rPr>
      </w:pPr>
      <w:r w:rsidRPr="0024426D">
        <w:rPr>
          <w:rFonts w:ascii="Calibri" w:eastAsia="Calibri" w:hAnsi="Calibri" w:cs="Calibri"/>
          <w:i/>
          <w:iCs/>
        </w:rPr>
        <w:t xml:space="preserve">Er is sprake van wederkerigheid en gelijkwaardigheid, op basis van wederzijds begrip, herkenning en erkenning. </w:t>
      </w:r>
    </w:p>
    <w:p w14:paraId="583BFFD9" w14:textId="13901823" w:rsidR="009B39B8" w:rsidRPr="0024426D" w:rsidRDefault="009B39B8" w:rsidP="004975DC">
      <w:pPr>
        <w:pStyle w:val="Lijstalinea"/>
        <w:tabs>
          <w:tab w:val="left" w:pos="6391"/>
        </w:tabs>
        <w:spacing w:after="0"/>
        <w:ind w:left="0"/>
        <w:rPr>
          <w:rFonts w:ascii="Calibri" w:eastAsia="Calibri" w:hAnsi="Calibri" w:cs="Calibri"/>
          <w:color w:val="FF0000"/>
        </w:rPr>
      </w:pPr>
      <w:r w:rsidRPr="0024426D">
        <w:rPr>
          <w:rFonts w:ascii="Calibri" w:eastAsia="Calibri" w:hAnsi="Calibri" w:cs="Calibri"/>
        </w:rPr>
        <w:t xml:space="preserve">Er is sprake van wederkerigheid aangezien er door het slachtoffer en de buddy van het slachtoffer samen gekeken wordt naar wat voor ondersteuning het beste voor het slachtoffer is en aan welke activiteiten het slachtoffer aan mee wil doen. Op die manier wordt er door iedereen uiteindelijk beslist over een activiteit. </w:t>
      </w:r>
      <w:r w:rsidRPr="0024426D">
        <w:rPr>
          <w:rFonts w:ascii="Calibri" w:eastAsia="Calibri" w:hAnsi="Calibri" w:cs="Calibri"/>
          <w:color w:val="000000" w:themeColor="text1"/>
        </w:rPr>
        <w:t xml:space="preserve">Hierdoor is er ook direct sprake van gelijkheid aangezien er echt per slachtoffer gekeken wordt naar wat het beste is voor hen. Niemand wordt anders behandeld, iedereen doorloopt dezelfde aanmeldprocedure en vanuit daar wordt er dus specifieker gekeken naar wat het slachtoffer nodig heeft. Om die reden wordt er aan deze vraag voldaan. </w:t>
      </w:r>
    </w:p>
    <w:p w14:paraId="10D30904" w14:textId="08148F44" w:rsidR="009B39B8" w:rsidRPr="0024426D" w:rsidRDefault="009B39B8" w:rsidP="004975DC">
      <w:pPr>
        <w:pStyle w:val="Lijstalinea"/>
        <w:tabs>
          <w:tab w:val="left" w:pos="6391"/>
        </w:tabs>
        <w:spacing w:after="0"/>
        <w:ind w:left="0"/>
        <w:rPr>
          <w:rFonts w:ascii="Calibri" w:eastAsia="Calibri" w:hAnsi="Calibri" w:cs="Calibri"/>
          <w:color w:val="000000" w:themeColor="text1"/>
        </w:rPr>
      </w:pPr>
    </w:p>
    <w:p w14:paraId="0B0DA87C" w14:textId="20007611" w:rsidR="009B39B8" w:rsidRPr="0024426D" w:rsidRDefault="009B39B8" w:rsidP="004975DC">
      <w:pPr>
        <w:pStyle w:val="Lijstalinea"/>
        <w:tabs>
          <w:tab w:val="left" w:pos="6391"/>
        </w:tabs>
        <w:spacing w:after="0"/>
        <w:ind w:left="0"/>
        <w:rPr>
          <w:rFonts w:ascii="Calibri" w:eastAsia="Calibri" w:hAnsi="Calibri" w:cs="Calibri"/>
          <w:i/>
          <w:iCs/>
        </w:rPr>
      </w:pPr>
      <w:r w:rsidRPr="0024426D">
        <w:rPr>
          <w:rFonts w:ascii="Calibri" w:eastAsia="Calibri" w:hAnsi="Calibri" w:cs="Calibri"/>
          <w:i/>
          <w:iCs/>
        </w:rPr>
        <w:t xml:space="preserve">Er wordt gewerkt vanuit ‘wat past bij jou’, zonder stappenplan of protocollen, er is een aanbod van methodische zelfhulp dat zich vanuit co-creatie en peersupport steeds verder ontwikkelt. </w:t>
      </w:r>
    </w:p>
    <w:p w14:paraId="26056235" w14:textId="3DF4C237" w:rsidR="009B39B8" w:rsidRPr="0024426D" w:rsidRDefault="009B39B8" w:rsidP="004975DC">
      <w:pPr>
        <w:tabs>
          <w:tab w:val="left" w:pos="6391"/>
        </w:tabs>
        <w:spacing w:after="0"/>
        <w:rPr>
          <w:rFonts w:ascii="Calibri" w:eastAsia="Calibri" w:hAnsi="Calibri" w:cs="Calibri"/>
        </w:rPr>
      </w:pPr>
      <w:r w:rsidRPr="0024426D">
        <w:rPr>
          <w:rFonts w:ascii="Calibri" w:eastAsia="Calibri" w:hAnsi="Calibri" w:cs="Calibri"/>
        </w:rPr>
        <w:t xml:space="preserve">Wanneer het slachtoffer zich aanmeld om hulp te krijgen, wordt er eerst een kennismakingsgesprek ingepland met één van de coördinatoren van NoNeedToHide. In dit gesprek wordt er gekeken naar de ondersteuning die het slachtoffer zal willen en wat voor voorkeuren je hebt voor een buddy. Er wordt dus echt gekeken naar wat voor buddy bij het slachtoffer past en daarbij wat voor ondersteuning het slachtoffer graag zal willen. Er wordt wel een plan van aanpak gemaakt, maar dit is geen vast stappenplan of protocol. </w:t>
      </w:r>
    </w:p>
    <w:p w14:paraId="379557D5" w14:textId="24F16C13" w:rsidR="009B39B8" w:rsidRPr="0024426D" w:rsidRDefault="009B39B8" w:rsidP="004975DC">
      <w:pPr>
        <w:tabs>
          <w:tab w:val="left" w:pos="6391"/>
        </w:tabs>
        <w:spacing w:after="0"/>
        <w:rPr>
          <w:rFonts w:ascii="Calibri" w:eastAsia="Calibri" w:hAnsi="Calibri" w:cs="Calibri"/>
        </w:rPr>
      </w:pPr>
    </w:p>
    <w:p w14:paraId="77575247" w14:textId="61F42587" w:rsidR="009B39B8" w:rsidRPr="0024426D" w:rsidRDefault="009B39B8" w:rsidP="004975DC">
      <w:pPr>
        <w:tabs>
          <w:tab w:val="left" w:pos="6391"/>
        </w:tabs>
        <w:spacing w:after="0"/>
        <w:rPr>
          <w:rFonts w:ascii="Calibri" w:eastAsia="Calibri" w:hAnsi="Calibri" w:cs="Calibri"/>
        </w:rPr>
      </w:pPr>
      <w:r w:rsidRPr="0024426D">
        <w:rPr>
          <w:rFonts w:ascii="Calibri" w:eastAsia="Calibri" w:hAnsi="Calibri" w:cs="Calibri"/>
          <w:i/>
          <w:iCs/>
        </w:rPr>
        <w:t xml:space="preserve">In het steunpunt komt collectieve ervaringskennis samen. </w:t>
      </w:r>
    </w:p>
    <w:p w14:paraId="6BFC6E11" w14:textId="2ECE5354" w:rsidR="009B39B8" w:rsidRPr="0024426D" w:rsidRDefault="009B39B8" w:rsidP="004975DC">
      <w:pPr>
        <w:tabs>
          <w:tab w:val="left" w:pos="6391"/>
        </w:tabs>
        <w:spacing w:after="0"/>
        <w:rPr>
          <w:rFonts w:ascii="Calibri" w:eastAsia="Calibri" w:hAnsi="Calibri" w:cs="Calibri"/>
        </w:rPr>
      </w:pPr>
      <w:r w:rsidRPr="0024426D">
        <w:rPr>
          <w:rFonts w:ascii="Calibri" w:eastAsia="Calibri" w:hAnsi="Calibri" w:cs="Calibri"/>
        </w:rPr>
        <w:t xml:space="preserve">In het steunpunt worden gastlessen, workshops en trainingen gegeven door ervaringsdeskundigen. Ook krijgt elk slachtoffer bij aanmelding een eigen buddy (ervaringsdeskundige) waarmee gekeken wordt hoe de ondersteuning kan worden uitgevoerd etc. Op die manier wordt er collectieve ervaringskennis van de buddy gedeeld met het slachtoffer, maar ook vanuit de ervaringen van het slachtoffer zelf. Om die reden is er voldaan aan deze vraag. </w:t>
      </w:r>
    </w:p>
    <w:p w14:paraId="4E17812E" w14:textId="21AADC2B" w:rsidR="009B39B8" w:rsidRPr="0024426D" w:rsidRDefault="009B39B8" w:rsidP="004975DC">
      <w:pPr>
        <w:pStyle w:val="Lijstalinea"/>
        <w:tabs>
          <w:tab w:val="left" w:pos="6391"/>
        </w:tabs>
        <w:spacing w:after="0"/>
        <w:ind w:left="0"/>
        <w:rPr>
          <w:rFonts w:ascii="Calibri" w:eastAsia="Calibri" w:hAnsi="Calibri" w:cs="Calibri"/>
        </w:rPr>
      </w:pPr>
    </w:p>
    <w:p w14:paraId="76C3970D" w14:textId="3288C974" w:rsidR="009B39B8" w:rsidRPr="0024426D" w:rsidRDefault="009B39B8" w:rsidP="004975DC">
      <w:pPr>
        <w:pStyle w:val="Lijstalinea"/>
        <w:tabs>
          <w:tab w:val="left" w:pos="6391"/>
        </w:tabs>
        <w:spacing w:after="0"/>
        <w:ind w:left="0"/>
        <w:rPr>
          <w:rFonts w:ascii="Calibri" w:eastAsia="Calibri" w:hAnsi="Calibri" w:cs="Calibri"/>
          <w:i/>
          <w:iCs/>
        </w:rPr>
      </w:pPr>
      <w:r w:rsidRPr="0024426D">
        <w:rPr>
          <w:rFonts w:ascii="Calibri" w:eastAsia="Calibri" w:hAnsi="Calibri" w:cs="Calibri"/>
          <w:i/>
          <w:iCs/>
        </w:rPr>
        <w:t xml:space="preserve">Door wie: Ervaringsdeskundigen en/of ervaringswerkers nemen het initiatief </w:t>
      </w:r>
    </w:p>
    <w:p w14:paraId="4886C9A7" w14:textId="06AE9D4F" w:rsidR="009B39B8" w:rsidRPr="0024426D" w:rsidRDefault="009B39B8" w:rsidP="004975DC">
      <w:pPr>
        <w:tabs>
          <w:tab w:val="left" w:pos="6391"/>
        </w:tabs>
        <w:spacing w:after="0"/>
        <w:rPr>
          <w:rFonts w:ascii="Calibri" w:eastAsia="Calibri" w:hAnsi="Calibri" w:cs="Calibri"/>
        </w:rPr>
      </w:pPr>
      <w:r w:rsidRPr="0024426D">
        <w:rPr>
          <w:rFonts w:ascii="Calibri" w:eastAsia="Calibri" w:hAnsi="Calibri" w:cs="Calibri"/>
        </w:rPr>
        <w:t xml:space="preserve">De ondersteuning (workshop, trainingen, gastlessen en als buddy) wordt gedaan door ervaringsdeskundigen en dus is er sprake initiatief door ervaringsdeskundigen. </w:t>
      </w:r>
    </w:p>
    <w:p w14:paraId="75F2F64A" w14:textId="05D353F5" w:rsidR="009B39B8" w:rsidRPr="0024426D" w:rsidRDefault="009B39B8" w:rsidP="004975DC">
      <w:pPr>
        <w:tabs>
          <w:tab w:val="left" w:pos="6391"/>
        </w:tabs>
        <w:spacing w:after="0"/>
        <w:rPr>
          <w:rFonts w:ascii="Calibri" w:eastAsia="Calibri" w:hAnsi="Calibri" w:cs="Calibri"/>
        </w:rPr>
      </w:pPr>
    </w:p>
    <w:p w14:paraId="04DF60EF" w14:textId="46B72FF2" w:rsidR="009B39B8" w:rsidRPr="0024426D" w:rsidRDefault="009B39B8" w:rsidP="004975DC">
      <w:pPr>
        <w:pStyle w:val="Lijstalinea"/>
        <w:tabs>
          <w:tab w:val="left" w:pos="6391"/>
        </w:tabs>
        <w:spacing w:after="0"/>
        <w:ind w:left="0"/>
        <w:rPr>
          <w:rFonts w:ascii="Calibri" w:eastAsia="Calibri" w:hAnsi="Calibri" w:cs="Calibri"/>
          <w:i/>
          <w:iCs/>
        </w:rPr>
      </w:pPr>
      <w:r w:rsidRPr="0024426D">
        <w:rPr>
          <w:rFonts w:ascii="Calibri" w:eastAsia="Calibri" w:hAnsi="Calibri" w:cs="Calibri"/>
          <w:i/>
          <w:iCs/>
        </w:rPr>
        <w:t xml:space="preserve">Met wie: Er is een samenwerking met de formele en informele ketenpartners zodat makkelijk afstemming kan plaatsvinden en mensen wanneer nodig kunnen worden gekoppeld aan de voor hen juiste persoon. Bij de formele zorg kan je denken aan huisartsen, gemeente Groningen en wij Groningen. Bij de informele zorg kan je denken aan mantelzorgers en wijkbedrijf Selwerd. </w:t>
      </w:r>
    </w:p>
    <w:p w14:paraId="0896619B" w14:textId="77777777" w:rsidR="009B39B8" w:rsidRPr="0024426D" w:rsidRDefault="309A1143" w:rsidP="004975DC">
      <w:pPr>
        <w:tabs>
          <w:tab w:val="left" w:pos="6391"/>
        </w:tabs>
        <w:spacing w:after="0"/>
        <w:rPr>
          <w:rFonts w:ascii="Calibri" w:eastAsia="Calibri" w:hAnsi="Calibri" w:cs="Calibri"/>
          <w:color w:val="FF0000"/>
        </w:rPr>
      </w:pPr>
      <w:r w:rsidRPr="0024426D">
        <w:rPr>
          <w:rFonts w:ascii="Calibri" w:eastAsia="Calibri" w:hAnsi="Calibri" w:cs="Calibri"/>
        </w:rPr>
        <w:t xml:space="preserve">NoNeedToHide werkt samen met het Centrum Seksueel Geweld Groningen-Drenthe. Via dit centrum kan je veilig en anoniem contact zoeken waarbij ze ervoor kunnen zorgen dat er artsen, verpleegkundigen, psychologen, politie of andere hulpverleners worden ingeschakeld. Het Centrum </w:t>
      </w:r>
      <w:r w:rsidRPr="0024426D">
        <w:rPr>
          <w:rFonts w:ascii="Calibri" w:eastAsia="Calibri" w:hAnsi="Calibri" w:cs="Calibri"/>
        </w:rPr>
        <w:lastRenderedPageBreak/>
        <w:t xml:space="preserve">Seksueel Geweld Groningen-Drenthe behoort tot de formele zorg. De samenwerking tot informele ketenpartners zijn vrijwilligers. </w:t>
      </w:r>
      <w:r w:rsidR="009B39B8" w:rsidRPr="0024426D">
        <w:rPr>
          <w:rStyle w:val="Voetnootmarkering"/>
          <w:rFonts w:ascii="Calibri" w:eastAsia="Calibri" w:hAnsi="Calibri" w:cs="Calibri"/>
        </w:rPr>
        <w:footnoteReference w:id="23"/>
      </w:r>
    </w:p>
    <w:p w14:paraId="0C2B344E" w14:textId="2A88C97D" w:rsidR="009B39B8" w:rsidRPr="0024426D" w:rsidRDefault="009B39B8" w:rsidP="004975DC">
      <w:pPr>
        <w:tabs>
          <w:tab w:val="left" w:pos="6391"/>
        </w:tabs>
        <w:spacing w:after="0"/>
        <w:rPr>
          <w:rFonts w:ascii="Calibri" w:eastAsia="Calibri" w:hAnsi="Calibri" w:cs="Calibri"/>
        </w:rPr>
      </w:pPr>
    </w:p>
    <w:p w14:paraId="70824244" w14:textId="5E3F76A0" w:rsidR="009B39B8" w:rsidRPr="0024426D" w:rsidRDefault="009B39B8" w:rsidP="004975DC">
      <w:pPr>
        <w:tabs>
          <w:tab w:val="left" w:pos="6391"/>
        </w:tabs>
        <w:spacing w:after="0"/>
        <w:rPr>
          <w:rFonts w:ascii="Calibri" w:eastAsia="Calibri" w:hAnsi="Calibri" w:cs="Calibri"/>
        </w:rPr>
      </w:pPr>
      <w:r w:rsidRPr="5C795955">
        <w:rPr>
          <w:rFonts w:ascii="Calibri" w:eastAsia="Calibri" w:hAnsi="Calibri" w:cs="Calibri"/>
        </w:rPr>
        <w:t xml:space="preserve">Conclusie: omdat er voldaan is aan alle 10 kenmerken van een herstelinitiatief, wordt de stichting NoNeedToHide als herstelinitiatief gezien. </w:t>
      </w:r>
    </w:p>
    <w:p w14:paraId="503511CE" w14:textId="02A68F97" w:rsidR="009B39B8" w:rsidRPr="0024426D" w:rsidRDefault="009B39B8" w:rsidP="004975DC">
      <w:pPr>
        <w:tabs>
          <w:tab w:val="left" w:pos="6391"/>
        </w:tabs>
        <w:spacing w:after="0"/>
        <w:rPr>
          <w:rFonts w:ascii="Calibri" w:eastAsia="Calibri" w:hAnsi="Calibri" w:cs="Calibri"/>
          <w:sz w:val="28"/>
          <w:szCs w:val="28"/>
        </w:rPr>
      </w:pPr>
    </w:p>
    <w:p w14:paraId="00A15C2F" w14:textId="0E520E45" w:rsidR="009B39B8" w:rsidRPr="0024426D" w:rsidRDefault="009B39B8" w:rsidP="004975DC">
      <w:pPr>
        <w:pStyle w:val="Kop3"/>
        <w:spacing w:after="0"/>
        <w:rPr>
          <w:rFonts w:ascii="Calibri" w:eastAsia="Calibri" w:hAnsi="Calibri" w:cs="Calibri"/>
          <w:sz w:val="24"/>
          <w:szCs w:val="24"/>
        </w:rPr>
      </w:pPr>
      <w:bookmarkStart w:id="74" w:name="_Toc187759560"/>
      <w:bookmarkStart w:id="75" w:name="_Toc188009556"/>
      <w:r w:rsidRPr="5C795955">
        <w:rPr>
          <w:rFonts w:ascii="Calibri" w:eastAsia="Calibri" w:hAnsi="Calibri" w:cs="Calibri"/>
          <w:sz w:val="24"/>
          <w:szCs w:val="24"/>
        </w:rPr>
        <w:t>1.3 Ixta Noa</w:t>
      </w:r>
      <w:bookmarkEnd w:id="74"/>
      <w:bookmarkEnd w:id="75"/>
    </w:p>
    <w:p w14:paraId="495A23F5" w14:textId="2E2380EF"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i/>
          <w:iCs/>
        </w:rPr>
        <w:t xml:space="preserve">Voor wie is het: Het is voor iedereen laagdrempelig en toegankelijk en in het bijzonder voor mensen met (ernstige/langdurige) psychische (de EPA-doelgroep) en/of sociaal-emotionele kwetsbaarheid en hun naasten. </w:t>
      </w:r>
    </w:p>
    <w:p w14:paraId="22224047" w14:textId="7A6D304B"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rPr>
        <w:t xml:space="preserve">Het praktijkhuis van Ixta Noa is een veilige plek waar je jezelf mag zijn. Je kan </w:t>
      </w:r>
      <w:r w:rsidRPr="370E2829">
        <w:rPr>
          <w:rFonts w:ascii="Calibri" w:eastAsia="Calibri" w:hAnsi="Calibri" w:cs="Calibri"/>
        </w:rPr>
        <w:t>hierlangs</w:t>
      </w:r>
      <w:r w:rsidRPr="0024426D">
        <w:rPr>
          <w:rFonts w:ascii="Calibri" w:eastAsia="Calibri" w:hAnsi="Calibri" w:cs="Calibri"/>
        </w:rPr>
        <w:t xml:space="preserve"> gaan voor koffie of thee, een luisterend of gewoon om even langs te komen. Dus het is voor iedereen laagdrempelig en toegankelijk. Daarbij is Ixta Noa een organisatie voor en door mensen met psychische kwetsbaarheid. Dus ook aan het tweede deel van de </w:t>
      </w:r>
      <w:r w:rsidRPr="370E2829">
        <w:rPr>
          <w:rFonts w:ascii="Calibri" w:eastAsia="Calibri" w:hAnsi="Calibri" w:cs="Calibri"/>
        </w:rPr>
        <w:t>kenmerk</w:t>
      </w:r>
      <w:r w:rsidR="52CC7889" w:rsidRPr="370E2829">
        <w:rPr>
          <w:rFonts w:ascii="Calibri" w:eastAsia="Calibri" w:hAnsi="Calibri" w:cs="Calibri"/>
        </w:rPr>
        <w:t>en</w:t>
      </w:r>
      <w:r w:rsidRPr="0024426D">
        <w:rPr>
          <w:rFonts w:ascii="Calibri" w:eastAsia="Calibri" w:hAnsi="Calibri" w:cs="Calibri"/>
        </w:rPr>
        <w:t xml:space="preserve"> is voldaan. </w:t>
      </w:r>
    </w:p>
    <w:p w14:paraId="1708B3AB" w14:textId="71FC4CD8"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 </w:t>
      </w:r>
    </w:p>
    <w:p w14:paraId="43E172B9" w14:textId="02C68B60"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i/>
          <w:iCs/>
        </w:rPr>
        <w:t xml:space="preserve">Waarop is het gericht: Het steunpunt is gericht op leren, herstel en ontwikkeling, dit gaat dus verder dan alleen een luisterend oor en koffie voor de mensen. </w:t>
      </w:r>
    </w:p>
    <w:p w14:paraId="3AFB079D" w14:textId="4948F339"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Bij Ixta Noa kun je een luisterend oor zijn en ook thee of </w:t>
      </w:r>
      <w:r w:rsidR="331BFC57" w:rsidRPr="370E2829">
        <w:rPr>
          <w:rFonts w:ascii="Calibri" w:eastAsia="Calibri" w:hAnsi="Calibri" w:cs="Calibri"/>
        </w:rPr>
        <w:t>koffiedrinken</w:t>
      </w:r>
      <w:r w:rsidRPr="0024426D">
        <w:rPr>
          <w:rFonts w:ascii="Calibri" w:eastAsia="Calibri" w:hAnsi="Calibri" w:cs="Calibri"/>
        </w:rPr>
        <w:t xml:space="preserve">, maar het gaat verder dan dit. Ixta Noa geeft aan dat er mensen werken die zelf een psychische ontwrichtende periode hebben meegemaakt in hun leven. Deze mensen kunnen doormiddel van hun ervaring met herstel anderen helpen bij hun herstel. Iets wat je leert is bijvoorbeeld vallen en opstaan en zo </w:t>
      </w:r>
      <w:r w:rsidR="4A5DFD83" w:rsidRPr="370E2829">
        <w:rPr>
          <w:rFonts w:ascii="Calibri" w:eastAsia="Calibri" w:hAnsi="Calibri" w:cs="Calibri"/>
        </w:rPr>
        <w:t>word</w:t>
      </w:r>
      <w:r w:rsidRPr="0024426D">
        <w:rPr>
          <w:rFonts w:ascii="Calibri" w:eastAsia="Calibri" w:hAnsi="Calibri" w:cs="Calibri"/>
        </w:rPr>
        <w:t xml:space="preserve"> je verleid om te experimenteren met nieuwe vaardigheden. Je zult je dus ook wel degelijk gaan ontwikkelen. Dus ja het is ook gericht op leren, herstel en ontwikkeling.</w:t>
      </w:r>
    </w:p>
    <w:p w14:paraId="4B5FD4CC" w14:textId="162E12E5"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 </w:t>
      </w:r>
    </w:p>
    <w:p w14:paraId="367369E1" w14:textId="3EB0EFE3"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i/>
          <w:iCs/>
        </w:rPr>
        <w:t>Zowel bezoekers/deelnemers als medewerkers hebben iets te halen en te brengen. Er is sprake van co-creatie en gezamenlijk eigenaarschap.</w:t>
      </w:r>
    </w:p>
    <w:p w14:paraId="04B1B96E" w14:textId="66C1981A"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Er is bij Ixta Noa sprake van een samenwerking tussen de bezoekers en medewerkers. Er werken namelijk mensen die hun ervaring delen en op die manier de bezoekers kunnen helpen met het herstel door </w:t>
      </w:r>
      <w:r w:rsidR="18B99FBC" w:rsidRPr="370E2829">
        <w:rPr>
          <w:rFonts w:ascii="Calibri" w:eastAsia="Calibri" w:hAnsi="Calibri" w:cs="Calibri"/>
        </w:rPr>
        <w:t>hen</w:t>
      </w:r>
      <w:r w:rsidRPr="0024426D">
        <w:rPr>
          <w:rFonts w:ascii="Calibri" w:eastAsia="Calibri" w:hAnsi="Calibri" w:cs="Calibri"/>
        </w:rPr>
        <w:t xml:space="preserve"> te motiveren nadat zij hun eigen ervaring met psychische kwetsbaarheid en het herstel hiervan hebben gedeeld. Ze gaan uit van de waarde ´´halen, brengen en doorgeven´´. De medewerkers en vrijwilligers met de ervaringsdeskundigheid zijn vaak zelf vroeger deelnemer geweest en helpen hiermee nu andere bezoekers. </w:t>
      </w:r>
    </w:p>
    <w:p w14:paraId="31235886" w14:textId="66E6C655"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i/>
          <w:iCs/>
        </w:rPr>
        <w:t>De ondersteuning krijgt vorm vanuit de behoeften van de mensen</w:t>
      </w:r>
      <w:r w:rsidRPr="0024426D">
        <w:rPr>
          <w:rFonts w:ascii="Calibri" w:eastAsia="Calibri" w:hAnsi="Calibri" w:cs="Calibri"/>
        </w:rPr>
        <w:t xml:space="preserve">.  </w:t>
      </w:r>
    </w:p>
    <w:p w14:paraId="3407E2EC" w14:textId="6A0BE8E2"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Ixta Noa begeleid mensen intensief in het ontdekken en willen dat zij gebruik gaan maken van hun eigen mogelijkheden. Het uitgangspunt wat Ixta Noa hierbij formuleert is dat wat de deelnemer zelf kan bijdragen:’’ Wat is de eigen kracht, hoe kan die worden versterkt en hoe kan het sociale systeem rondom de deelnemer worden geactiveerd?’’ Hier wordt dan dus gekeken naar de behoeften, want de deelnemer kan zelf een bijdrage leveren. </w:t>
      </w:r>
    </w:p>
    <w:p w14:paraId="2D995433" w14:textId="19D6E3D0"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 </w:t>
      </w:r>
    </w:p>
    <w:p w14:paraId="6E3FE18C" w14:textId="45BB392D"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i/>
          <w:iCs/>
        </w:rPr>
        <w:t xml:space="preserve">Wij zien elkaar als mens, niet als cliënt of hulpverlener. </w:t>
      </w:r>
    </w:p>
    <w:p w14:paraId="23BC9A78" w14:textId="2B1A46E0"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De ervaringsdeskundigen die werken bij Ixta Noa kunnen zich goed verplaatsen in de situatie van de bezoekers, want zij hebben zelf ook iets soortgelijk meegemaakt. Op deze manier zullen zij als gelijkwaardig worden gezien. Hoe zij dit zelf formuleren is als volgt: ‘’Wij zien mensen die bij ons </w:t>
      </w:r>
      <w:r w:rsidRPr="0024426D">
        <w:rPr>
          <w:rFonts w:ascii="Calibri" w:eastAsia="Calibri" w:hAnsi="Calibri" w:cs="Calibri"/>
        </w:rPr>
        <w:lastRenderedPageBreak/>
        <w:t>komen niet als een cliënt met een zorgvraag, maar als een burger die van betekenis is voor zijn of haar omgeving.’’</w:t>
      </w:r>
    </w:p>
    <w:p w14:paraId="157EA292" w14:textId="57B99140"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 </w:t>
      </w:r>
    </w:p>
    <w:p w14:paraId="362F7EA0" w14:textId="19B60571"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i/>
          <w:iCs/>
        </w:rPr>
        <w:t xml:space="preserve">Er is sprake van wederkerigheid en gelijkwaardigheid, op basis van wederzijds begrip, herkenning en erkenning.  </w:t>
      </w:r>
    </w:p>
    <w:p w14:paraId="571993D2" w14:textId="21D6B58B"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Er is sprake van wederkerigheid, want bij Ixta Noa help je elkaar ook onderling door ervaringen met elkaar te delen. Zo kan je elkaar vanaf beide kanten helpen, dit wordt namelijk georganiseerd in groepen. Ook wordt iedereen hier gelijk behandeld, want iedereen mag zichzelf zijn.</w:t>
      </w:r>
    </w:p>
    <w:p w14:paraId="0B48B503" w14:textId="50C87D03"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 </w:t>
      </w:r>
    </w:p>
    <w:p w14:paraId="7F54DFC5" w14:textId="618AD9FE"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i/>
          <w:iCs/>
        </w:rPr>
        <w:t xml:space="preserve">Er wordt gewerkt vanuit ‘wat past bij jou’, zonder stappenplan of protocollen, er is een aanbod van methodische zelfhulp dat zich vanuit co-creatie en peersupport steeds verder ontwikkelt.  </w:t>
      </w:r>
    </w:p>
    <w:p w14:paraId="761984CB" w14:textId="20548751"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Omdat ieder mens anders is wordt er gekeken naar welke ondersteuning </w:t>
      </w:r>
      <w:r w:rsidR="1FF36FDD" w:rsidRPr="21CD3E1C">
        <w:rPr>
          <w:rFonts w:ascii="Calibri" w:eastAsia="Calibri" w:hAnsi="Calibri" w:cs="Calibri"/>
        </w:rPr>
        <w:t>erbij</w:t>
      </w:r>
      <w:r w:rsidRPr="0024426D">
        <w:rPr>
          <w:rFonts w:ascii="Calibri" w:eastAsia="Calibri" w:hAnsi="Calibri" w:cs="Calibri"/>
        </w:rPr>
        <w:t xml:space="preserve"> diegene past, dus er wordt gewerkt vanuit het ‘’wat past bij jou’’. De betekenis van methodische zelfhulp is als volgt ‘’de ervaringsdeskundige faciliteert anderen in het herstelproces en het verkennen van eigen ervaringen.’’ Dit is ook wat er bij Ixta Noa gebeurd, want door ervaringen te delen helpen zij bezoekers te herstellen. </w:t>
      </w:r>
    </w:p>
    <w:p w14:paraId="4C08663E" w14:textId="0C338F8A"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 </w:t>
      </w:r>
    </w:p>
    <w:p w14:paraId="79473428" w14:textId="0B55FE1D"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i/>
          <w:iCs/>
        </w:rPr>
        <w:t xml:space="preserve">In het steunpunt komt collectieve ervaringskennis samen. </w:t>
      </w:r>
    </w:p>
    <w:p w14:paraId="3BA8E85B" w14:textId="1A2DDE95"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Door de ervaringsdeskundigen die hun verhalen delen en de bezoekers die hun ervaringen delen komt de collectieve ervaringskennis samen. </w:t>
      </w:r>
    </w:p>
    <w:p w14:paraId="59E6AE6B" w14:textId="2CC73463"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  </w:t>
      </w:r>
    </w:p>
    <w:p w14:paraId="01BE2407" w14:textId="4B47D857"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i/>
          <w:iCs/>
        </w:rPr>
        <w:t xml:space="preserve">Door wie: Ervaringsdeskundigen en/of ervaringswerkers nemen het initiatief. </w:t>
      </w:r>
    </w:p>
    <w:p w14:paraId="7678DC42" w14:textId="73D0FD69"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Zoals al vaker aangegeven zijn het de ervaringsdeskundigen die helpen bij het herstel door hun ervaringen te delen. Op deze manier raken bezoekers namelijk gemotiveerd om zelf ook te veranderen. Hierbij ligt het initiatief inderdaad bij de ervaringsdeskundigen. </w:t>
      </w:r>
    </w:p>
    <w:p w14:paraId="15A6C745" w14:textId="5C21C466" w:rsidR="009B39B8" w:rsidRPr="0024426D" w:rsidRDefault="009B39B8" w:rsidP="004975DC">
      <w:pPr>
        <w:spacing w:after="0" w:line="276" w:lineRule="auto"/>
        <w:rPr>
          <w:rFonts w:ascii="Calibri" w:eastAsia="Calibri" w:hAnsi="Calibri" w:cs="Calibri"/>
        </w:rPr>
      </w:pPr>
      <w:r w:rsidRPr="0024426D">
        <w:rPr>
          <w:rFonts w:ascii="Calibri" w:eastAsia="Calibri" w:hAnsi="Calibri" w:cs="Calibri"/>
        </w:rPr>
        <w:t xml:space="preserve"> </w:t>
      </w:r>
    </w:p>
    <w:p w14:paraId="3A374CDA" w14:textId="0B31430A" w:rsidR="009B39B8" w:rsidRPr="0024426D" w:rsidRDefault="009B39B8" w:rsidP="004975DC">
      <w:pPr>
        <w:spacing w:after="0" w:line="276" w:lineRule="auto"/>
        <w:rPr>
          <w:rFonts w:ascii="Calibri" w:eastAsia="Calibri" w:hAnsi="Calibri" w:cs="Calibri"/>
          <w:i/>
        </w:rPr>
      </w:pPr>
      <w:r w:rsidRPr="0024426D">
        <w:rPr>
          <w:rFonts w:ascii="Calibri" w:eastAsia="Calibri" w:hAnsi="Calibri" w:cs="Calibri"/>
          <w:i/>
          <w:iCs/>
        </w:rPr>
        <w:t xml:space="preserve">Met wie: Er is een samenwerking met de formele en informele ketenpartners zodat makkelijk afstemming kan plaatsvinden en mensen wanneer nodig kunnen worden gekoppeld aan de voor hen juiste persoon. Bij de formele zorg kan je denken aan huisartsen, gemeente Groningen en wij Groningen. Bij de informele zorg kan je denken aan mantelzorgers en wijkbedrijf Selwerd. </w:t>
      </w:r>
    </w:p>
    <w:p w14:paraId="768C162B" w14:textId="22D2C648" w:rsidR="009B39B8" w:rsidRPr="0024426D" w:rsidRDefault="309A1143" w:rsidP="004975DC">
      <w:pPr>
        <w:spacing w:after="0" w:line="276" w:lineRule="auto"/>
        <w:rPr>
          <w:rFonts w:ascii="Calibri" w:eastAsia="Calibri" w:hAnsi="Calibri" w:cs="Calibri"/>
        </w:rPr>
      </w:pPr>
      <w:r w:rsidRPr="0024426D">
        <w:rPr>
          <w:rFonts w:ascii="Calibri" w:eastAsia="Calibri" w:hAnsi="Calibri" w:cs="Calibri"/>
        </w:rPr>
        <w:t xml:space="preserve">In regio Groningen werkt Ixta Noa samen met formele ketenpartners, namelijk de GGZ en gemeenten, verslavingszorg, huisartsen en POH-GGZ, wijkteams en scholen, dit om te ondersteunen vanuit de ervaringsdeskundigheid. Ook werkt Ixta Noa samen met informele ketenpartners. Bij Ixta Noa zijn er natuurlijk ook vrijwilligers die werk verrichten voor Ixta Noa en dit vormt dus een samenwerking met een informele ketenpartner. Verder is er geen informatie te vinden over informele ketenpartners. </w:t>
      </w:r>
      <w:r w:rsidR="009B39B8" w:rsidRPr="21CD3E1C">
        <w:rPr>
          <w:rStyle w:val="Voetnootmarkering"/>
          <w:rFonts w:ascii="Calibri" w:eastAsia="Calibri" w:hAnsi="Calibri" w:cs="Calibri"/>
        </w:rPr>
        <w:footnoteReference w:id="24"/>
      </w:r>
    </w:p>
    <w:p w14:paraId="773B5AB1" w14:textId="4E5A31BD" w:rsidR="009B39B8" w:rsidRPr="0024426D" w:rsidRDefault="009B39B8" w:rsidP="004975DC">
      <w:pPr>
        <w:spacing w:after="0" w:line="276" w:lineRule="auto"/>
        <w:rPr>
          <w:rFonts w:ascii="Calibri" w:eastAsia="Calibri" w:hAnsi="Calibri" w:cs="Calibri"/>
          <w:color w:val="FF0000"/>
        </w:rPr>
      </w:pPr>
    </w:p>
    <w:p w14:paraId="68ED5B51" w14:textId="2B59FFC9" w:rsidR="009B39B8" w:rsidRPr="0024426D" w:rsidRDefault="1FF36FDD" w:rsidP="004975DC">
      <w:pPr>
        <w:spacing w:after="0" w:line="276" w:lineRule="auto"/>
        <w:rPr>
          <w:rFonts w:ascii="Calibri" w:eastAsia="Calibri" w:hAnsi="Calibri" w:cs="Calibri"/>
        </w:rPr>
      </w:pPr>
      <w:r w:rsidRPr="00FC66EC">
        <w:rPr>
          <w:rFonts w:ascii="Calibri" w:eastAsia="Calibri" w:hAnsi="Calibri" w:cs="Calibri"/>
        </w:rPr>
        <w:t xml:space="preserve">Conclusie: </w:t>
      </w:r>
      <w:r w:rsidR="657C9FF5" w:rsidRPr="00FC66EC">
        <w:rPr>
          <w:rFonts w:ascii="Calibri" w:eastAsia="Calibri" w:hAnsi="Calibri" w:cs="Calibri"/>
        </w:rPr>
        <w:t>Er is</w:t>
      </w:r>
      <w:r w:rsidR="657C9FF5" w:rsidRPr="21CD3E1C">
        <w:rPr>
          <w:rFonts w:ascii="Calibri" w:eastAsia="Calibri" w:hAnsi="Calibri" w:cs="Calibri"/>
        </w:rPr>
        <w:t xml:space="preserve"> aan alle 10 kenmerken van de IZA-werkgroep </w:t>
      </w:r>
      <w:r w:rsidR="305A5A51" w:rsidRPr="21CD3E1C">
        <w:rPr>
          <w:rFonts w:ascii="Calibri" w:eastAsia="Calibri" w:hAnsi="Calibri" w:cs="Calibri"/>
        </w:rPr>
        <w:t xml:space="preserve">voldaan </w:t>
      </w:r>
      <w:r w:rsidR="657C9FF5" w:rsidRPr="21CD3E1C">
        <w:rPr>
          <w:rFonts w:ascii="Calibri" w:eastAsia="Calibri" w:hAnsi="Calibri" w:cs="Calibri"/>
        </w:rPr>
        <w:t xml:space="preserve">en dus kan Ixta Noa als </w:t>
      </w:r>
      <w:r w:rsidR="36EED265" w:rsidRPr="21CD3E1C">
        <w:rPr>
          <w:rFonts w:ascii="Calibri" w:eastAsia="Calibri" w:hAnsi="Calibri" w:cs="Calibri"/>
        </w:rPr>
        <w:t xml:space="preserve">een </w:t>
      </w:r>
      <w:r w:rsidR="657C9FF5" w:rsidRPr="21CD3E1C">
        <w:rPr>
          <w:rFonts w:ascii="Calibri" w:eastAsia="Calibri" w:hAnsi="Calibri" w:cs="Calibri"/>
        </w:rPr>
        <w:t xml:space="preserve">herstelinitiatief worden aangemerkt. </w:t>
      </w:r>
    </w:p>
    <w:p w14:paraId="3E9FC778" w14:textId="77777777" w:rsidR="004975DC" w:rsidRPr="0024426D" w:rsidRDefault="004975DC" w:rsidP="004975DC">
      <w:pPr>
        <w:spacing w:after="0" w:line="276" w:lineRule="auto"/>
        <w:rPr>
          <w:rFonts w:ascii="Calibri" w:eastAsia="Calibri" w:hAnsi="Calibri" w:cs="Calibri"/>
          <w:b/>
          <w:bCs/>
          <w:color w:val="FF0000"/>
        </w:rPr>
      </w:pPr>
    </w:p>
    <w:p w14:paraId="12A9A980" w14:textId="6BE2E15A" w:rsidR="007074D4" w:rsidRPr="0024426D" w:rsidRDefault="007074D4" w:rsidP="004975DC">
      <w:pPr>
        <w:pStyle w:val="Kop3"/>
        <w:spacing w:after="0"/>
        <w:rPr>
          <w:rFonts w:ascii="Calibri" w:eastAsia="Calibri" w:hAnsi="Calibri" w:cs="Calibri"/>
          <w:sz w:val="24"/>
          <w:szCs w:val="24"/>
        </w:rPr>
      </w:pPr>
      <w:bookmarkStart w:id="76" w:name="_Toc187759561"/>
      <w:bookmarkStart w:id="77" w:name="_Toc188009557"/>
      <w:r w:rsidRPr="5C795955">
        <w:rPr>
          <w:rFonts w:ascii="Calibri" w:eastAsia="Calibri" w:hAnsi="Calibri" w:cs="Calibri"/>
          <w:sz w:val="24"/>
          <w:szCs w:val="24"/>
        </w:rPr>
        <w:lastRenderedPageBreak/>
        <w:t>1.4 Stichting Nieuw Nabuurschap</w:t>
      </w:r>
      <w:bookmarkEnd w:id="76"/>
      <w:bookmarkEnd w:id="77"/>
    </w:p>
    <w:p w14:paraId="11D845EE" w14:textId="5CF38141"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Voor wie is het: Het is voor iedereen laagdrempelig en toegankelijk en in het bijzonder voor mensen met (ernstige/langdurige) psychische (de EPA-doelgroep) en/of sociaal-emotionele kwetsbaarheid en hun naasten. </w:t>
      </w:r>
    </w:p>
    <w:p w14:paraId="30FF784E" w14:textId="462C7EE2" w:rsidR="007074D4" w:rsidRPr="0024426D" w:rsidRDefault="007074D4" w:rsidP="004975DC">
      <w:pPr>
        <w:tabs>
          <w:tab w:val="left" w:pos="6391"/>
        </w:tabs>
        <w:spacing w:after="0"/>
        <w:rPr>
          <w:rFonts w:ascii="Calibri" w:eastAsia="Calibri" w:hAnsi="Calibri" w:cs="Calibri"/>
        </w:rPr>
      </w:pPr>
      <w:r w:rsidRPr="0024426D">
        <w:rPr>
          <w:rFonts w:ascii="Calibri" w:eastAsia="Calibri" w:hAnsi="Calibri" w:cs="Calibri"/>
        </w:rPr>
        <w:t xml:space="preserve">Het werk binnen- en de ondersteuning die aangeboden wordt door Stichting Nieuw Nabuurschap is gericht op mensen met langdurige psychiatrische problematiek die moeite hebben om hun dagen te vullen met zinvolle dagbesteding en zich (nog) niet kunnen mengen in de arbeidsmarkt. </w:t>
      </w:r>
    </w:p>
    <w:p w14:paraId="53B70EB1" w14:textId="78FD13C4" w:rsidR="007074D4" w:rsidRPr="0024426D" w:rsidRDefault="007074D4" w:rsidP="004975DC">
      <w:pPr>
        <w:pStyle w:val="Lijstalinea"/>
        <w:tabs>
          <w:tab w:val="left" w:pos="6391"/>
        </w:tabs>
        <w:spacing w:after="0"/>
        <w:rPr>
          <w:rFonts w:ascii="Calibri" w:eastAsia="Calibri" w:hAnsi="Calibri" w:cs="Calibri"/>
          <w:b/>
          <w:bCs/>
        </w:rPr>
      </w:pPr>
    </w:p>
    <w:p w14:paraId="30BB8BA5" w14:textId="0213007A"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Waarop is het gericht: Het steunpunt is gericht op leren, herstel en ontwikkeling, dit gaat dus verder dan alleen een luisterend oor en koffie voor de mensen.</w:t>
      </w:r>
    </w:p>
    <w:p w14:paraId="25E90FA3" w14:textId="4A3BCF62" w:rsidR="007074D4" w:rsidRPr="0024426D" w:rsidRDefault="007074D4" w:rsidP="004975DC">
      <w:pPr>
        <w:tabs>
          <w:tab w:val="left" w:pos="6391"/>
        </w:tabs>
        <w:spacing w:after="0"/>
        <w:rPr>
          <w:rFonts w:ascii="Calibri" w:eastAsia="Calibri" w:hAnsi="Calibri" w:cs="Calibri"/>
        </w:rPr>
      </w:pPr>
      <w:r w:rsidRPr="0024426D">
        <w:rPr>
          <w:rFonts w:ascii="Calibri" w:eastAsia="Calibri" w:hAnsi="Calibri" w:cs="Calibri"/>
        </w:rPr>
        <w:t>De ondersteuning is gericht op leren en ontwikkeling. Stichting Nieuw Nabuurschap wil mensen met langdurige psychiatrische problematiek leren om goed te kunnen functioneren op een werkvloer met zinvolle dagbesteding. Daarmee hopen ze dat deze mensen uiteindelijk op een effectieve manier kunnen meedoen aan de arbeidsmarkt en aan de overkoepelende maatschappij.</w:t>
      </w:r>
    </w:p>
    <w:p w14:paraId="790999C2" w14:textId="2AB106C5" w:rsidR="007074D4" w:rsidRPr="0024426D" w:rsidRDefault="007074D4" w:rsidP="004975DC">
      <w:pPr>
        <w:pStyle w:val="Lijstalinea"/>
        <w:tabs>
          <w:tab w:val="left" w:pos="6391"/>
        </w:tabs>
        <w:spacing w:after="0"/>
        <w:rPr>
          <w:rFonts w:ascii="Calibri" w:eastAsia="Calibri" w:hAnsi="Calibri" w:cs="Calibri"/>
          <w:b/>
          <w:bCs/>
        </w:rPr>
      </w:pPr>
    </w:p>
    <w:p w14:paraId="005C9480" w14:textId="28676F92"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Zowel bezoekers/deelnemers als medewerkers hebben iets te halen en te brengen. Er is sprake van co-creatie en gezamenlijk eigenaarschap. </w:t>
      </w:r>
    </w:p>
    <w:p w14:paraId="7AB9B110" w14:textId="09359318" w:rsidR="007074D4" w:rsidRPr="0024426D" w:rsidRDefault="007074D4" w:rsidP="004975DC">
      <w:pPr>
        <w:tabs>
          <w:tab w:val="left" w:pos="6391"/>
        </w:tabs>
        <w:spacing w:after="0"/>
        <w:rPr>
          <w:rFonts w:ascii="Calibri" w:eastAsia="Calibri" w:hAnsi="Calibri" w:cs="Calibri"/>
        </w:rPr>
      </w:pPr>
      <w:r w:rsidRPr="0024426D">
        <w:rPr>
          <w:rFonts w:ascii="Calibri" w:eastAsia="Calibri" w:hAnsi="Calibri" w:cs="Calibri"/>
        </w:rPr>
        <w:t xml:space="preserve">Bij Nieuw Naubuurschap is er geen sprake </w:t>
      </w:r>
      <w:r w:rsidRPr="00FC66EC">
        <w:rPr>
          <w:rFonts w:ascii="Calibri" w:eastAsia="Calibri" w:hAnsi="Calibri" w:cs="Calibri"/>
        </w:rPr>
        <w:t>van gezamenlijk eigenaarschap</w:t>
      </w:r>
      <w:r w:rsidRPr="0024426D">
        <w:rPr>
          <w:rFonts w:ascii="Calibri" w:eastAsia="Calibri" w:hAnsi="Calibri" w:cs="Calibri"/>
        </w:rPr>
        <w:t>. De deelnemers doen mee aan een programma dat aangeboden wordt Nieuw Nabuurschap die specifiek gericht is om mensen met langdurige psychiatrische problematiek de vaardigheden aan te leren om mee te kunnen doen aan de maatschappij en de arbeidsmarkt. Zo is er in die zin geen sprake van co-create of gezamenlijk eigenaarschap.</w:t>
      </w:r>
    </w:p>
    <w:p w14:paraId="40CAA65B" w14:textId="0E00F85F" w:rsidR="007074D4" w:rsidRPr="0024426D" w:rsidRDefault="007074D4" w:rsidP="004975DC">
      <w:pPr>
        <w:pStyle w:val="Lijstalinea"/>
        <w:tabs>
          <w:tab w:val="left" w:pos="6391"/>
        </w:tabs>
        <w:spacing w:after="0"/>
        <w:rPr>
          <w:rFonts w:ascii="Calibri" w:eastAsia="Calibri" w:hAnsi="Calibri" w:cs="Calibri"/>
          <w:b/>
          <w:bCs/>
        </w:rPr>
      </w:pPr>
    </w:p>
    <w:p w14:paraId="395CB65E" w14:textId="48C54CA0"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De ondersteuning krijgt vorm vanuit de behoeften van de mensen. </w:t>
      </w:r>
    </w:p>
    <w:p w14:paraId="5342AE70" w14:textId="77777777" w:rsidR="00172D39" w:rsidRPr="0024426D" w:rsidRDefault="007074D4" w:rsidP="004975DC">
      <w:pPr>
        <w:tabs>
          <w:tab w:val="left" w:pos="6391"/>
        </w:tabs>
        <w:spacing w:after="0"/>
        <w:rPr>
          <w:rFonts w:ascii="Calibri" w:eastAsia="Calibri" w:hAnsi="Calibri" w:cs="Calibri"/>
        </w:rPr>
      </w:pPr>
      <w:r w:rsidRPr="0024426D">
        <w:rPr>
          <w:rFonts w:ascii="Calibri" w:eastAsia="Calibri" w:hAnsi="Calibri" w:cs="Calibri"/>
        </w:rPr>
        <w:t xml:space="preserve">Nieuw Nabuurschap biedt gerichte ondersteuning aan. Er is geen sprake van een open programma waarin meerdere dingen worden aangeboden. Mensen die behoefte hebben aan de ondersteuning vanuit Nieuw Nabuurschap hebben behoeften aan ondersteuning in dagbesteding maar ook in vaardigheden opdoen om deel te kunnen nemen aan de maatschappij en de arbeidsmarkt. </w:t>
      </w:r>
      <w:r w:rsidR="00172D39" w:rsidRPr="0024426D">
        <w:rPr>
          <w:rFonts w:ascii="Calibri" w:eastAsia="Calibri" w:hAnsi="Calibri" w:cs="Calibri"/>
        </w:rPr>
        <w:t xml:space="preserve">Om die reden is hier sprake van ondersteuning die vorm krijgt vanuit de behoeften van de mensen. </w:t>
      </w:r>
    </w:p>
    <w:p w14:paraId="39B8536B" w14:textId="4CB6D0F5" w:rsidR="007074D4" w:rsidRPr="0024426D" w:rsidRDefault="007074D4" w:rsidP="004975DC">
      <w:pPr>
        <w:pStyle w:val="Lijstalinea"/>
        <w:tabs>
          <w:tab w:val="left" w:pos="6391"/>
        </w:tabs>
        <w:spacing w:after="0"/>
        <w:rPr>
          <w:rFonts w:ascii="Calibri" w:eastAsia="Calibri" w:hAnsi="Calibri" w:cs="Calibri"/>
        </w:rPr>
      </w:pPr>
    </w:p>
    <w:p w14:paraId="6F650A88" w14:textId="212CF3EE"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Wij zien elkaar als mens, niet als cliënt of hulpverlener. </w:t>
      </w:r>
    </w:p>
    <w:p w14:paraId="1251FB5F" w14:textId="0D040C8B" w:rsidR="007074D4" w:rsidRPr="0024426D" w:rsidRDefault="007074D4" w:rsidP="004975DC">
      <w:pPr>
        <w:tabs>
          <w:tab w:val="left" w:pos="6391"/>
        </w:tabs>
        <w:spacing w:after="0"/>
        <w:rPr>
          <w:rFonts w:ascii="Calibri" w:eastAsia="Calibri" w:hAnsi="Calibri" w:cs="Calibri"/>
          <w:color w:val="FF0000"/>
        </w:rPr>
      </w:pPr>
      <w:r w:rsidRPr="0024426D">
        <w:rPr>
          <w:rFonts w:ascii="Calibri" w:eastAsia="Calibri" w:hAnsi="Calibri" w:cs="Calibri"/>
        </w:rPr>
        <w:t xml:space="preserve">Op de website van Nieuw Nabuurschap blijkt wel dat er naar de mensen die ondersteuning zoeken vanuit hun programma vaak verwezen worden als “deelnemers.” </w:t>
      </w:r>
      <w:r w:rsidR="0FCF1BFC" w:rsidRPr="0024426D">
        <w:rPr>
          <w:rFonts w:ascii="Calibri" w:eastAsia="Calibri" w:hAnsi="Calibri" w:cs="Calibri"/>
        </w:rPr>
        <w:t xml:space="preserve"> </w:t>
      </w:r>
      <w:r w:rsidR="24EAF306" w:rsidRPr="0024426D">
        <w:rPr>
          <w:rFonts w:ascii="Calibri" w:eastAsia="Calibri" w:hAnsi="Calibri" w:cs="Calibri"/>
        </w:rPr>
        <w:t>Hierdoor</w:t>
      </w:r>
      <w:r w:rsidR="0FCF1BFC" w:rsidRPr="0024426D">
        <w:rPr>
          <w:rFonts w:ascii="Calibri" w:eastAsia="Calibri" w:hAnsi="Calibri" w:cs="Calibri"/>
        </w:rPr>
        <w:t xml:space="preserve"> is </w:t>
      </w:r>
      <w:r w:rsidRPr="0024426D">
        <w:rPr>
          <w:rFonts w:ascii="Calibri" w:eastAsia="Calibri" w:hAnsi="Calibri" w:cs="Calibri"/>
        </w:rPr>
        <w:t xml:space="preserve">er </w:t>
      </w:r>
      <w:r w:rsidR="0FCF1BFC" w:rsidRPr="0024426D">
        <w:rPr>
          <w:rFonts w:ascii="Calibri" w:eastAsia="Calibri" w:hAnsi="Calibri" w:cs="Calibri"/>
        </w:rPr>
        <w:t>geen sprake van</w:t>
      </w:r>
      <w:r w:rsidRPr="0024426D">
        <w:rPr>
          <w:rFonts w:ascii="Calibri" w:eastAsia="Calibri" w:hAnsi="Calibri" w:cs="Calibri"/>
        </w:rPr>
        <w:t xml:space="preserve"> een </w:t>
      </w:r>
      <w:r w:rsidR="0FCF1BFC" w:rsidRPr="0024426D">
        <w:rPr>
          <w:rFonts w:ascii="Calibri" w:eastAsia="Calibri" w:hAnsi="Calibri" w:cs="Calibri"/>
        </w:rPr>
        <w:t xml:space="preserve">cliënt en </w:t>
      </w:r>
      <w:r w:rsidRPr="0024426D">
        <w:rPr>
          <w:rFonts w:ascii="Calibri" w:eastAsia="Calibri" w:hAnsi="Calibri" w:cs="Calibri"/>
        </w:rPr>
        <w:t xml:space="preserve">hulpverlener </w:t>
      </w:r>
      <w:r w:rsidR="144E8E8D" w:rsidRPr="0024426D">
        <w:rPr>
          <w:rFonts w:ascii="Calibri" w:eastAsia="Calibri" w:hAnsi="Calibri" w:cs="Calibri"/>
        </w:rPr>
        <w:t>verhouding, maar zien ze elkaar als "mens"</w:t>
      </w:r>
      <w:r w:rsidR="0FCF1BFC" w:rsidRPr="0024426D">
        <w:rPr>
          <w:rFonts w:ascii="Calibri" w:eastAsia="Calibri" w:hAnsi="Calibri" w:cs="Calibri"/>
        </w:rPr>
        <w:t xml:space="preserve">. </w:t>
      </w:r>
    </w:p>
    <w:p w14:paraId="6E2517A4" w14:textId="7CC42DFC" w:rsidR="007074D4" w:rsidRPr="0024426D" w:rsidRDefault="007074D4" w:rsidP="004975DC">
      <w:pPr>
        <w:pStyle w:val="Lijstalinea"/>
        <w:tabs>
          <w:tab w:val="left" w:pos="6391"/>
        </w:tabs>
        <w:spacing w:after="0"/>
        <w:rPr>
          <w:rFonts w:ascii="Calibri" w:eastAsia="Calibri" w:hAnsi="Calibri" w:cs="Calibri"/>
          <w:b/>
          <w:bCs/>
        </w:rPr>
      </w:pPr>
    </w:p>
    <w:p w14:paraId="2008EE42" w14:textId="6BF45307"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Er is sprake van wederkerigheid en gelijkwaardigheid, op basis van wederzijds begrip, herkenning en erkenning. </w:t>
      </w:r>
    </w:p>
    <w:p w14:paraId="11A9213D" w14:textId="257AD165" w:rsidR="007074D4" w:rsidRPr="0024426D" w:rsidRDefault="007074D4" w:rsidP="004975DC">
      <w:pPr>
        <w:tabs>
          <w:tab w:val="left" w:pos="6391"/>
        </w:tabs>
        <w:spacing w:after="0"/>
        <w:rPr>
          <w:rFonts w:ascii="Calibri" w:eastAsia="Calibri" w:hAnsi="Calibri" w:cs="Calibri"/>
        </w:rPr>
      </w:pPr>
      <w:r w:rsidRPr="0024426D">
        <w:rPr>
          <w:rFonts w:ascii="Calibri" w:eastAsia="Calibri" w:hAnsi="Calibri" w:cs="Calibri"/>
        </w:rPr>
        <w:t>Bij Nieuw Nabuurschap wordt iedereen wel gelijk behandeld. Ze willen een zo prettig mogelijke omgeving aanbieden aan de mensen die deel willen nemen aan hun ondersteuningsprogramma. Ze nemen de kwetsbaarheid van mensen met langdurige psychiatrische problematiek serieus en geven vorm aan hun programma door de dagbesteding prikkelarm en de werkdruk laag te houden. Dus is er sprake van wederzijds begrip, herkenning en erkenning.</w:t>
      </w:r>
    </w:p>
    <w:p w14:paraId="206CCAAC" w14:textId="52A9DE38" w:rsidR="007074D4" w:rsidRPr="0024426D" w:rsidRDefault="007074D4" w:rsidP="004975DC">
      <w:pPr>
        <w:pStyle w:val="Lijstalinea"/>
        <w:tabs>
          <w:tab w:val="left" w:pos="6391"/>
        </w:tabs>
        <w:spacing w:after="0"/>
        <w:rPr>
          <w:rFonts w:ascii="Calibri" w:eastAsia="Calibri" w:hAnsi="Calibri" w:cs="Calibri"/>
          <w:b/>
          <w:bCs/>
        </w:rPr>
      </w:pPr>
    </w:p>
    <w:p w14:paraId="08A7F417" w14:textId="7D97F814"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Er wordt gewerkt vanuit ‘wat past bij jou’, zonder stappenplan of protocollen, er is een aanbod van methodische zelfhulp dat zich vanuit co-creatie en peersupport steeds verder ontwikkelt. </w:t>
      </w:r>
    </w:p>
    <w:p w14:paraId="2E4BD466" w14:textId="3F65F221" w:rsidR="007074D4" w:rsidRPr="0024426D" w:rsidRDefault="007074D4" w:rsidP="004975DC">
      <w:pPr>
        <w:tabs>
          <w:tab w:val="left" w:pos="6391"/>
        </w:tabs>
        <w:spacing w:after="0"/>
        <w:rPr>
          <w:rFonts w:ascii="Calibri" w:eastAsia="Calibri" w:hAnsi="Calibri" w:cs="Calibri"/>
        </w:rPr>
      </w:pPr>
      <w:r w:rsidRPr="0024426D">
        <w:rPr>
          <w:rFonts w:ascii="Calibri" w:eastAsia="Calibri" w:hAnsi="Calibri" w:cs="Calibri"/>
        </w:rPr>
        <w:t xml:space="preserve">Stichting Nieuw Nabuurschap biedt meerdere en diverse diensten aan om mensen met langdurige psychiatrische problematiek vaardigheden aan te leren in het gebied van arbeidsmatige </w:t>
      </w:r>
      <w:r w:rsidRPr="0024426D">
        <w:rPr>
          <w:rFonts w:ascii="Calibri" w:eastAsia="Calibri" w:hAnsi="Calibri" w:cs="Calibri"/>
        </w:rPr>
        <w:lastRenderedPageBreak/>
        <w:t>dagbesteding. Zo bieden ze bijvoorbeeld programma’s aan met betrekking tot persoonlijke administratie, budgetbeheer, bewindvoering en schuldsanering,</w:t>
      </w:r>
    </w:p>
    <w:p w14:paraId="2E200FD1" w14:textId="123692F9" w:rsidR="007074D4" w:rsidRPr="0024426D" w:rsidRDefault="007074D4" w:rsidP="004975DC">
      <w:pPr>
        <w:pStyle w:val="Lijstalinea"/>
        <w:tabs>
          <w:tab w:val="left" w:pos="6391"/>
        </w:tabs>
        <w:spacing w:after="0"/>
        <w:rPr>
          <w:rFonts w:ascii="Calibri" w:eastAsia="Calibri" w:hAnsi="Calibri" w:cs="Calibri"/>
        </w:rPr>
      </w:pPr>
    </w:p>
    <w:p w14:paraId="1F0B98B3" w14:textId="00BE7ACF" w:rsidR="007074D4" w:rsidRPr="0024426D" w:rsidRDefault="007074D4" w:rsidP="004975DC">
      <w:pPr>
        <w:tabs>
          <w:tab w:val="left" w:pos="6391"/>
        </w:tabs>
        <w:spacing w:after="0"/>
        <w:rPr>
          <w:rFonts w:ascii="Calibri" w:eastAsia="Calibri" w:hAnsi="Calibri" w:cs="Calibri"/>
        </w:rPr>
      </w:pPr>
      <w:r w:rsidRPr="0024426D">
        <w:rPr>
          <w:rFonts w:ascii="Calibri" w:eastAsia="Calibri" w:hAnsi="Calibri" w:cs="Calibri"/>
        </w:rPr>
        <w:t>Stichting Nieuw Nabuurschap biedt een programma aan waarin mensen met langdurige psychiatrische problematiek zinvolle dagbesteding hebben waarin ze vaardigheden opdoen om deel te kunnen nemen aan de maatschappij en de arbeidsmarkt. Verder bieden ze ook diverse diensten aan om op andere manieren mensen te ondersteunen. Ze bieden onder andere het zogenaamde belastingtoko en paperassentoko aan. Daar helpen ze met administratieve diensten en klushulp voor in en om het huis.</w:t>
      </w:r>
    </w:p>
    <w:p w14:paraId="1AEDC15A" w14:textId="20C01B65" w:rsidR="007074D4" w:rsidRPr="0024426D" w:rsidRDefault="007074D4" w:rsidP="004975DC">
      <w:pPr>
        <w:pStyle w:val="Lijstalinea"/>
        <w:tabs>
          <w:tab w:val="left" w:pos="6391"/>
        </w:tabs>
        <w:spacing w:after="0"/>
        <w:rPr>
          <w:rFonts w:ascii="Calibri" w:eastAsia="Calibri" w:hAnsi="Calibri" w:cs="Calibri"/>
          <w:b/>
          <w:bCs/>
        </w:rPr>
      </w:pPr>
    </w:p>
    <w:p w14:paraId="2E1F679F" w14:textId="078DCB50"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In het steunpunt komt collectieve ervaringskennis samen. </w:t>
      </w:r>
    </w:p>
    <w:p w14:paraId="05D71502" w14:textId="1431E216" w:rsidR="007074D4" w:rsidRPr="0024426D" w:rsidRDefault="5566D087" w:rsidP="004975DC">
      <w:pPr>
        <w:tabs>
          <w:tab w:val="left" w:pos="6391"/>
        </w:tabs>
        <w:spacing w:after="0"/>
        <w:rPr>
          <w:rFonts w:ascii="Calibri" w:eastAsia="Calibri" w:hAnsi="Calibri" w:cs="Calibri"/>
        </w:rPr>
      </w:pPr>
      <w:r w:rsidRPr="0024426D">
        <w:rPr>
          <w:rFonts w:ascii="Calibri" w:eastAsia="Calibri" w:hAnsi="Calibri" w:cs="Calibri"/>
        </w:rPr>
        <w:t xml:space="preserve">Het was niet goed te vinden of de deelnemers van het programma ook allemaal samen komen binnen het programma en hoeveel contact ze hebben met elkaar onderling. Wel worden de ondersteuning verzorgd door vrijwilligers. In het vrijwilligersbeleid van Nieuw Nabuurschap stellen ze dat ze in de meeste gevallen 60+ers zijn die hun werkervaring en deskundigheid inzetten. Er wordt verder ook gevraagd van de vrijwilligers dat zij enige vaardigheid en kennis bezitten op hun taakgebied. Vaak zijn het ook mensen die al ervaring hebben met omgaan met mensen met langdurige psychiatrische problematiek. </w:t>
      </w:r>
      <w:r w:rsidR="007074D4" w:rsidRPr="1485BFA2">
        <w:rPr>
          <w:rStyle w:val="Voetnootmarkering"/>
          <w:rFonts w:ascii="Calibri" w:eastAsia="Calibri" w:hAnsi="Calibri" w:cs="Calibri"/>
        </w:rPr>
        <w:footnoteReference w:id="25"/>
      </w:r>
    </w:p>
    <w:p w14:paraId="274DA3D4" w14:textId="47BF1DF2" w:rsidR="007074D4" w:rsidRPr="0024426D" w:rsidRDefault="007074D4" w:rsidP="004975DC">
      <w:pPr>
        <w:pStyle w:val="Lijstalinea"/>
        <w:tabs>
          <w:tab w:val="left" w:pos="6391"/>
        </w:tabs>
        <w:spacing w:after="0"/>
        <w:rPr>
          <w:rFonts w:ascii="Calibri" w:eastAsia="Calibri" w:hAnsi="Calibri" w:cs="Calibri"/>
        </w:rPr>
      </w:pPr>
    </w:p>
    <w:p w14:paraId="6892B509" w14:textId="70F4771C"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Door wie: Ervaringsdeskundigen en/of ervaringswerkers nemen het initiatief. </w:t>
      </w:r>
    </w:p>
    <w:p w14:paraId="5F37FCE0" w14:textId="7B39B8D2" w:rsidR="007074D4" w:rsidRPr="0024426D" w:rsidRDefault="5566D087" w:rsidP="004975DC">
      <w:pPr>
        <w:tabs>
          <w:tab w:val="left" w:pos="6391"/>
        </w:tabs>
        <w:spacing w:after="0"/>
        <w:rPr>
          <w:rFonts w:ascii="Calibri" w:eastAsia="Calibri" w:hAnsi="Calibri" w:cs="Calibri"/>
        </w:rPr>
      </w:pPr>
      <w:r w:rsidRPr="0024426D">
        <w:rPr>
          <w:rFonts w:ascii="Calibri" w:eastAsia="Calibri" w:hAnsi="Calibri" w:cs="Calibri"/>
        </w:rPr>
        <w:t>Vanuit het vrijwilligersovereenkomst van Nieuw Nabuurschap verwachten ze van de vrijwilligers die willen helpen aan de ondersteuning van mensen met langdurige psychiatrische problematiek dat zij degelijke kennis en vaardigheden bezitten. Verder bieden ze ook nog trainingen aan zodat de vrijwilligers op een effectieve manier mensen kunnen ondersteunen binnen het programma. Het lijkt dat het programma op een gerichte manier wordt aangeboden dus wordt het initiatief binnen Stichting Nieuw Nabuurschap genomen door Ervaringsdeskundigen en de ervaringswerknemers.</w:t>
      </w:r>
      <w:r w:rsidR="007074D4" w:rsidRPr="69911AB2">
        <w:rPr>
          <w:rStyle w:val="Voetnootmarkering"/>
          <w:rFonts w:ascii="Calibri" w:eastAsia="Calibri" w:hAnsi="Calibri" w:cs="Calibri"/>
        </w:rPr>
        <w:footnoteReference w:id="26"/>
      </w:r>
    </w:p>
    <w:p w14:paraId="1DFB1E40" w14:textId="4619CFA6" w:rsidR="007074D4" w:rsidRDefault="007074D4" w:rsidP="69911AB2">
      <w:pPr>
        <w:tabs>
          <w:tab w:val="left" w:pos="6391"/>
        </w:tabs>
        <w:spacing w:after="0"/>
        <w:rPr>
          <w:rFonts w:ascii="Calibri" w:eastAsia="Calibri" w:hAnsi="Calibri" w:cs="Calibri"/>
          <w:i/>
        </w:rPr>
      </w:pPr>
    </w:p>
    <w:p w14:paraId="6DEF87DF" w14:textId="56704A0A" w:rsidR="007074D4" w:rsidRPr="0024426D" w:rsidRDefault="007074D4" w:rsidP="004975DC">
      <w:pPr>
        <w:tabs>
          <w:tab w:val="left" w:pos="6391"/>
        </w:tabs>
        <w:spacing w:after="0"/>
        <w:rPr>
          <w:rFonts w:ascii="Calibri" w:eastAsia="Calibri" w:hAnsi="Calibri" w:cs="Calibri"/>
          <w:i/>
          <w:iCs/>
        </w:rPr>
      </w:pPr>
      <w:r w:rsidRPr="0024426D">
        <w:rPr>
          <w:rFonts w:ascii="Calibri" w:eastAsia="Calibri" w:hAnsi="Calibri" w:cs="Calibri"/>
          <w:i/>
          <w:iCs/>
        </w:rPr>
        <w:t xml:space="preserve">Met wie: Er is een samenwerking met de formele en informele ketenpartners zodat makkelijk afstemming kan plaatsvinden en mensen wanneer nodig kunnen worden gekoppeld aan de voor hen juiste persoon. Bij de formele zorg kan je denken aan huisartsen, gemeente Groningen en wij Groningen. Bij de informele zorg kan je denken aan mantelzorgers en wijkbedrijf Selwerd. </w:t>
      </w:r>
    </w:p>
    <w:p w14:paraId="193C62BC" w14:textId="390506C7" w:rsidR="007074D4" w:rsidRPr="0024426D" w:rsidRDefault="5566D087" w:rsidP="004975DC">
      <w:pPr>
        <w:tabs>
          <w:tab w:val="left" w:pos="6391"/>
        </w:tabs>
        <w:spacing w:after="0"/>
        <w:rPr>
          <w:rFonts w:ascii="Calibri" w:eastAsia="Calibri" w:hAnsi="Calibri" w:cs="Calibri"/>
        </w:rPr>
      </w:pPr>
      <w:r w:rsidRPr="0024426D">
        <w:rPr>
          <w:rFonts w:ascii="Calibri" w:eastAsia="Calibri" w:hAnsi="Calibri" w:cs="Calibri"/>
        </w:rPr>
        <w:t xml:space="preserve">Stichting Nieuw Nabuurschap stelt dat zij hun activiteiten aanbieden met als bedoeling dat deze aanvullend zijn op de reguliere hulpverlening. Verder zoeken ze ook altijd voor samenwerking met organisaties die ook een rol spelen in het bevorderen van maatschappelijke integratie. Vanuit die visie hebben ze de projecten de voorheen genoemde belastingtoko en paperassentoko opgezet en hierbij spelen vrijwilligers een belangrijke rol. In hun ‘Over Ons’ pagina is ook te zien dat Nieuw Nabuurschap is aangesloten bij Horus, AFM en FTI. Dit betekent dat ze zijn aangesloten bij de branchevereniging voor professionele bewindvoerders, mentoren, curatoren en inkomensbeheerders (Horus) en zijn ze via Financieel Toezicht Inkomensbeheer opgenomen in de openbare registers van de Autoriteit Financiële markten. Verder werken ze ook samen met de Stichting Ergente Noden die financiële </w:t>
      </w:r>
      <w:r w:rsidR="3A19CCD3" w:rsidRPr="0024426D">
        <w:rPr>
          <w:rFonts w:ascii="Calibri" w:eastAsia="Calibri" w:hAnsi="Calibri" w:cs="Calibri"/>
        </w:rPr>
        <w:t>hulpverleent</w:t>
      </w:r>
      <w:r w:rsidRPr="0024426D">
        <w:rPr>
          <w:rFonts w:ascii="Calibri" w:eastAsia="Calibri" w:hAnsi="Calibri" w:cs="Calibri"/>
        </w:rPr>
        <w:t xml:space="preserve"> aan mensen die dringende financiële problemen hebben en geen aanspraak kunnen maken op wettelijke voorzieningen. Op basis hiervan is te concluderen dat er wel degelijk sprake is van samenwerking tussen Stichting Nieuw Nabuurschap en formele en informele ketenpartners.</w:t>
      </w:r>
      <w:r w:rsidR="007074D4" w:rsidRPr="0024426D">
        <w:rPr>
          <w:rStyle w:val="Voetnootmarkering"/>
          <w:rFonts w:ascii="Calibri" w:eastAsia="Calibri" w:hAnsi="Calibri" w:cs="Calibri"/>
        </w:rPr>
        <w:footnoteReference w:id="27"/>
      </w:r>
      <w:r w:rsidR="007074D4" w:rsidRPr="0024426D">
        <w:rPr>
          <w:rStyle w:val="Voetnootmarkering"/>
          <w:rFonts w:ascii="Calibri" w:eastAsia="Calibri" w:hAnsi="Calibri" w:cs="Calibri"/>
        </w:rPr>
        <w:footnoteReference w:id="28"/>
      </w:r>
    </w:p>
    <w:p w14:paraId="3CA48F5A" w14:textId="6AEBDB94" w:rsidR="007074D4" w:rsidRPr="0024426D" w:rsidRDefault="007074D4" w:rsidP="004975DC">
      <w:pPr>
        <w:tabs>
          <w:tab w:val="left" w:pos="6391"/>
        </w:tabs>
        <w:spacing w:after="0"/>
        <w:rPr>
          <w:rFonts w:ascii="Calibri" w:eastAsia="Calibri" w:hAnsi="Calibri" w:cs="Calibri"/>
          <w:b/>
          <w:bCs/>
        </w:rPr>
      </w:pPr>
    </w:p>
    <w:p w14:paraId="50DDB793" w14:textId="0E696835" w:rsidR="00080BD6" w:rsidRPr="0024426D" w:rsidRDefault="007074D4" w:rsidP="00CE49D5">
      <w:pPr>
        <w:tabs>
          <w:tab w:val="left" w:pos="6391"/>
        </w:tabs>
        <w:spacing w:after="0"/>
        <w:rPr>
          <w:rFonts w:ascii="Calibri" w:eastAsia="Calibri" w:hAnsi="Calibri" w:cs="Calibri"/>
        </w:rPr>
      </w:pPr>
      <w:r w:rsidRPr="00FC66EC">
        <w:rPr>
          <w:rFonts w:ascii="Calibri" w:eastAsia="Calibri" w:hAnsi="Calibri" w:cs="Calibri"/>
        </w:rPr>
        <w:t>Conclusie: Stichting</w:t>
      </w:r>
      <w:r w:rsidRPr="0024426D">
        <w:rPr>
          <w:rFonts w:ascii="Calibri" w:eastAsia="Calibri" w:hAnsi="Calibri" w:cs="Calibri"/>
        </w:rPr>
        <w:t xml:space="preserve"> Nieuw Nabuurschap </w:t>
      </w:r>
      <w:r w:rsidR="00CB642A">
        <w:rPr>
          <w:rFonts w:ascii="Calibri" w:eastAsia="Calibri" w:hAnsi="Calibri" w:cs="Calibri"/>
        </w:rPr>
        <w:t xml:space="preserve">voldoet </w:t>
      </w:r>
      <w:r w:rsidRPr="0024426D">
        <w:rPr>
          <w:rFonts w:ascii="Calibri" w:eastAsia="Calibri" w:hAnsi="Calibri" w:cs="Calibri"/>
        </w:rPr>
        <w:t xml:space="preserve">niet aan alle 10 </w:t>
      </w:r>
      <w:r w:rsidR="1C6C7564" w:rsidRPr="21CD3E1C">
        <w:rPr>
          <w:rFonts w:ascii="Calibri" w:eastAsia="Calibri" w:hAnsi="Calibri" w:cs="Calibri"/>
        </w:rPr>
        <w:t>ke</w:t>
      </w:r>
      <w:r w:rsidR="5E19A931" w:rsidRPr="21CD3E1C">
        <w:rPr>
          <w:rFonts w:ascii="Calibri" w:eastAsia="Calibri" w:hAnsi="Calibri" w:cs="Calibri"/>
        </w:rPr>
        <w:t>n</w:t>
      </w:r>
      <w:r w:rsidR="1C6C7564" w:rsidRPr="21CD3E1C">
        <w:rPr>
          <w:rFonts w:ascii="Calibri" w:eastAsia="Calibri" w:hAnsi="Calibri" w:cs="Calibri"/>
        </w:rPr>
        <w:t>merken</w:t>
      </w:r>
      <w:r w:rsidRPr="0024426D">
        <w:rPr>
          <w:rFonts w:ascii="Calibri" w:eastAsia="Calibri" w:hAnsi="Calibri" w:cs="Calibri"/>
        </w:rPr>
        <w:t xml:space="preserve"> zoals bedoeld bij de IZA-werkgroepen. Dus is de conclusie dat Stichting Nieuw Nabuurschap </w:t>
      </w:r>
      <w:r w:rsidR="00870277">
        <w:rPr>
          <w:rFonts w:ascii="Calibri" w:eastAsia="Calibri" w:hAnsi="Calibri" w:cs="Calibri"/>
        </w:rPr>
        <w:t>geen</w:t>
      </w:r>
      <w:r w:rsidRPr="0024426D">
        <w:rPr>
          <w:rFonts w:ascii="Calibri" w:eastAsia="Calibri" w:hAnsi="Calibri" w:cs="Calibri"/>
        </w:rPr>
        <w:t xml:space="preserve"> herstelinitiatief is.</w:t>
      </w:r>
    </w:p>
    <w:p w14:paraId="439361F1" w14:textId="77777777" w:rsidR="00CE49D5" w:rsidRPr="0024426D" w:rsidRDefault="00CE49D5" w:rsidP="00CE49D5">
      <w:pPr>
        <w:tabs>
          <w:tab w:val="left" w:pos="6391"/>
        </w:tabs>
        <w:spacing w:after="0"/>
        <w:rPr>
          <w:rFonts w:ascii="Calibri" w:eastAsia="Calibri" w:hAnsi="Calibri" w:cs="Calibri"/>
        </w:rPr>
      </w:pPr>
    </w:p>
    <w:p w14:paraId="6A70A4AB" w14:textId="0F23A470" w:rsidR="007074D4" w:rsidRPr="0024426D" w:rsidRDefault="00A01D7B" w:rsidP="00CE49D5">
      <w:pPr>
        <w:pStyle w:val="Kop3"/>
        <w:spacing w:after="0"/>
        <w:rPr>
          <w:rFonts w:ascii="Calibri" w:eastAsia="Calibri" w:hAnsi="Calibri" w:cs="Calibri"/>
          <w:sz w:val="24"/>
          <w:szCs w:val="24"/>
        </w:rPr>
      </w:pPr>
      <w:bookmarkStart w:id="78" w:name="_Toc187759562"/>
      <w:bookmarkStart w:id="79" w:name="_Toc188009558"/>
      <w:r w:rsidRPr="5C795955">
        <w:rPr>
          <w:rFonts w:ascii="Calibri" w:eastAsia="Calibri" w:hAnsi="Calibri" w:cs="Calibri"/>
          <w:sz w:val="24"/>
          <w:szCs w:val="24"/>
        </w:rPr>
        <w:t xml:space="preserve">1.5 </w:t>
      </w:r>
      <w:bookmarkEnd w:id="78"/>
      <w:r w:rsidR="00377BA0">
        <w:rPr>
          <w:rFonts w:ascii="Calibri" w:eastAsia="Calibri" w:hAnsi="Calibri" w:cs="Calibri"/>
          <w:sz w:val="24"/>
          <w:szCs w:val="24"/>
        </w:rPr>
        <w:t>Autismecafé Groningen</w:t>
      </w:r>
      <w:bookmarkEnd w:id="79"/>
    </w:p>
    <w:p w14:paraId="7E6A35BE" w14:textId="5D802435"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Voor wie is het: Het is voor iedereen laagdrempelig en toegankelijk en in het bijzonder voor mensen met (ernstige/langdurige) psychische (de EPA-doelgroep) en/of sociaal-emotionele kwetsbaarheid en hun naasten. </w:t>
      </w:r>
    </w:p>
    <w:p w14:paraId="4B9CC35E" w14:textId="695116A3" w:rsidR="007074D4" w:rsidRPr="0024426D" w:rsidRDefault="007074D4" w:rsidP="00CE49D5">
      <w:pPr>
        <w:tabs>
          <w:tab w:val="left" w:pos="6391"/>
        </w:tabs>
        <w:spacing w:after="0"/>
        <w:rPr>
          <w:rFonts w:ascii="Calibri" w:eastAsia="Calibri" w:hAnsi="Calibri" w:cs="Calibri"/>
        </w:rPr>
      </w:pPr>
      <w:r w:rsidRPr="0024426D">
        <w:rPr>
          <w:rFonts w:ascii="Calibri" w:eastAsia="Calibri" w:hAnsi="Calibri" w:cs="Calibri"/>
        </w:rPr>
        <w:t>Het is voor mensen met autisme, hun naasten, en voor iedereen die meer over autisme wilt weten zoals, studenten, hulpverleners en mantelzorgers. Deze mensen hebben dus een ernstig langdurige psychische stoornis en het is ook voor hun naasten.</w:t>
      </w:r>
    </w:p>
    <w:p w14:paraId="57FFC50A" w14:textId="3DA18513" w:rsidR="007074D4" w:rsidRPr="0024426D" w:rsidRDefault="007074D4" w:rsidP="00CE49D5">
      <w:pPr>
        <w:tabs>
          <w:tab w:val="left" w:pos="6391"/>
        </w:tabs>
        <w:spacing w:after="0"/>
        <w:rPr>
          <w:rFonts w:ascii="Calibri" w:eastAsia="Calibri" w:hAnsi="Calibri" w:cs="Calibri"/>
          <w:i/>
          <w:iCs/>
        </w:rPr>
      </w:pPr>
    </w:p>
    <w:p w14:paraId="0A36ECF3" w14:textId="62DB636C"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Waarop is het gericht: Het steunpunt is gericht op leren, herstel en ontwikkeling, dit gaat dus verder dan alleen een luisterend oor en koffie voor de mensen. </w:t>
      </w:r>
    </w:p>
    <w:p w14:paraId="782CD15C" w14:textId="46E28433" w:rsidR="007074D4" w:rsidRPr="0024426D" w:rsidRDefault="007074D4" w:rsidP="00CE49D5">
      <w:pPr>
        <w:tabs>
          <w:tab w:val="left" w:pos="6391"/>
        </w:tabs>
        <w:spacing w:after="0"/>
        <w:rPr>
          <w:rFonts w:ascii="Calibri" w:eastAsia="Calibri" w:hAnsi="Calibri" w:cs="Calibri"/>
        </w:rPr>
      </w:pPr>
      <w:r w:rsidRPr="0024426D">
        <w:rPr>
          <w:rFonts w:ascii="Calibri" w:eastAsia="Calibri" w:hAnsi="Calibri" w:cs="Calibri"/>
        </w:rPr>
        <w:t>De vereniging voor autisme is gericht op leren over mensen met autisme en hierover meer te begrijpen. Ook heeft elke vrijwilliger een basistraining gevolgd en worden ze regelmatig bijgeschoold. Er worden ook cursussen en workshop gegeven en die zijn gericht op het ontwikkelen van vaardigheden of zelfredzaamheid.</w:t>
      </w:r>
    </w:p>
    <w:p w14:paraId="6A68A144" w14:textId="2BFF6620" w:rsidR="007074D4" w:rsidRPr="0024426D" w:rsidRDefault="007074D4" w:rsidP="00CE49D5">
      <w:pPr>
        <w:tabs>
          <w:tab w:val="left" w:pos="6391"/>
        </w:tabs>
        <w:spacing w:after="0"/>
        <w:rPr>
          <w:rFonts w:ascii="Calibri" w:eastAsia="Calibri" w:hAnsi="Calibri" w:cs="Calibri"/>
        </w:rPr>
      </w:pPr>
    </w:p>
    <w:p w14:paraId="4AFFAECE" w14:textId="1F492CE5"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Zowel bezoekers/deelnemers als medewerkers hebben iets te halen en te brengen. Er is sprake van co-creatie en gezamenlijk eigenaarschap. </w:t>
      </w:r>
    </w:p>
    <w:p w14:paraId="4DE1ED67" w14:textId="521E97CD" w:rsidR="007074D4" w:rsidRPr="0024426D" w:rsidRDefault="007074D4" w:rsidP="00CE49D5">
      <w:pPr>
        <w:tabs>
          <w:tab w:val="left" w:pos="6391"/>
        </w:tabs>
        <w:spacing w:after="0"/>
        <w:rPr>
          <w:rFonts w:ascii="Calibri" w:eastAsia="Calibri" w:hAnsi="Calibri" w:cs="Calibri"/>
        </w:rPr>
      </w:pPr>
      <w:r w:rsidRPr="0024426D">
        <w:rPr>
          <w:rFonts w:ascii="Calibri" w:eastAsia="Calibri" w:hAnsi="Calibri" w:cs="Calibri"/>
        </w:rPr>
        <w:t>De bezoekers/deelnemers hebben niet echt iets in te brengen, want de activiteiten worden voor hun gepland. Er kunnen ook ervaringsdeskundigen komen hier en hun verhalen met elkaar delen en steun vinden bij elkaar. Over het algemeen hebben de medewerkers het voor het zeggen wat betreft de activiteiten.</w:t>
      </w:r>
    </w:p>
    <w:p w14:paraId="6F5D56B7" w14:textId="3FBF55E6" w:rsidR="007074D4" w:rsidRPr="0024426D" w:rsidRDefault="007074D4" w:rsidP="00CE49D5">
      <w:pPr>
        <w:tabs>
          <w:tab w:val="left" w:pos="6391"/>
        </w:tabs>
        <w:spacing w:after="0"/>
        <w:rPr>
          <w:rFonts w:ascii="Calibri" w:eastAsia="Calibri" w:hAnsi="Calibri" w:cs="Calibri"/>
        </w:rPr>
      </w:pPr>
    </w:p>
    <w:p w14:paraId="6AD4A390" w14:textId="3677CCB8"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De ondersteuning krijgt vorm vanuit de behoeften van de mensen. </w:t>
      </w:r>
    </w:p>
    <w:p w14:paraId="7A93B987" w14:textId="73105AF5" w:rsidR="007074D4" w:rsidRPr="0024426D" w:rsidRDefault="007074D4" w:rsidP="00CE49D5">
      <w:pPr>
        <w:tabs>
          <w:tab w:val="left" w:pos="6391"/>
        </w:tabs>
        <w:spacing w:after="0"/>
        <w:rPr>
          <w:rFonts w:ascii="Calibri" w:eastAsia="Calibri" w:hAnsi="Calibri" w:cs="Calibri"/>
        </w:rPr>
      </w:pPr>
      <w:r w:rsidRPr="0024426D">
        <w:rPr>
          <w:rFonts w:ascii="Calibri" w:eastAsia="Calibri" w:hAnsi="Calibri" w:cs="Calibri"/>
        </w:rPr>
        <w:t>De ondersteuning komt misschien niet uit de behoefte van de mensen. Dit komt omdat mensen met autisme dit misschien niet willen, maar hun mantelzorgers/naasten vinden wel fijn dat dit allemaal wordt georganiseerd, want sommige dingen zijn gericht op zelfredzaamheid en dat is goed voor de mensen die autisme hebben en ook voor hun naasten/mantelzorgers.</w:t>
      </w:r>
    </w:p>
    <w:p w14:paraId="104177BE" w14:textId="3BDDFBFD" w:rsidR="007074D4" w:rsidRPr="0024426D" w:rsidRDefault="007074D4" w:rsidP="00CE49D5">
      <w:pPr>
        <w:tabs>
          <w:tab w:val="left" w:pos="6391"/>
        </w:tabs>
        <w:spacing w:after="0"/>
        <w:rPr>
          <w:rFonts w:ascii="Calibri" w:eastAsia="Calibri" w:hAnsi="Calibri" w:cs="Calibri"/>
        </w:rPr>
      </w:pPr>
    </w:p>
    <w:p w14:paraId="3A9B65B4" w14:textId="764D4A7D"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Wij zien elkaar als mens, niet als cliënt of hulpverlener. </w:t>
      </w:r>
    </w:p>
    <w:p w14:paraId="76996E46" w14:textId="5DEC5106" w:rsidR="007074D4" w:rsidRPr="0024426D" w:rsidRDefault="007074D4" w:rsidP="00CE49D5">
      <w:pPr>
        <w:tabs>
          <w:tab w:val="left" w:pos="6391"/>
        </w:tabs>
        <w:spacing w:after="0"/>
        <w:rPr>
          <w:rFonts w:ascii="Calibri" w:eastAsia="Calibri" w:hAnsi="Calibri" w:cs="Calibri"/>
        </w:rPr>
      </w:pPr>
      <w:r w:rsidRPr="0024426D">
        <w:rPr>
          <w:rFonts w:ascii="Calibri" w:eastAsia="Calibri" w:hAnsi="Calibri" w:cs="Calibri"/>
        </w:rPr>
        <w:t>Die vereniging ziet de mensen als unieke individuen met hun eigen ervaring en behoeften. Ze proberen een ondersteunende omgeving te creëren waar mensen met autisme zich veilig en geaccepteerd voelen. En zo zien ze elkaar als mens en niet als iemand die een cliënt is waar ze non-stop voor moeten zorgen, maar een beetje moeten begeleiden.</w:t>
      </w:r>
    </w:p>
    <w:p w14:paraId="772862FF" w14:textId="5B315D4D" w:rsidR="007074D4" w:rsidRPr="0024426D" w:rsidRDefault="007074D4" w:rsidP="00CE49D5">
      <w:pPr>
        <w:tabs>
          <w:tab w:val="left" w:pos="6391"/>
        </w:tabs>
        <w:spacing w:after="0"/>
        <w:rPr>
          <w:rFonts w:ascii="Calibri" w:eastAsia="Calibri" w:hAnsi="Calibri" w:cs="Calibri"/>
        </w:rPr>
      </w:pPr>
    </w:p>
    <w:p w14:paraId="636ABC4F" w14:textId="3CB7C775"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Er is sprake van wederkerigheid en gelijkwaardigheid, op basis van wederzijds begrip, herkenning en erkenning. </w:t>
      </w:r>
    </w:p>
    <w:p w14:paraId="10C6FD4A" w14:textId="490A615D"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rPr>
        <w:t xml:space="preserve">De mensen die hier komen met autisme en de ervaringsdeskundigen zoeken steun bij elkaar en zo wordt er vanaf beide kanten geholpen. Ook is van gelijkheid sprake, want iedereen wordt gelijk behandeld. </w:t>
      </w:r>
    </w:p>
    <w:p w14:paraId="3CEFCA83" w14:textId="4D5B4972" w:rsidR="007074D4" w:rsidRPr="0024426D" w:rsidRDefault="007074D4" w:rsidP="00CE49D5">
      <w:pPr>
        <w:tabs>
          <w:tab w:val="left" w:pos="6391"/>
        </w:tabs>
        <w:spacing w:after="0"/>
        <w:rPr>
          <w:rFonts w:ascii="Calibri" w:eastAsia="Calibri" w:hAnsi="Calibri" w:cs="Calibri"/>
        </w:rPr>
      </w:pPr>
    </w:p>
    <w:p w14:paraId="5638DA22" w14:textId="64053BC0"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Er wordt gewerkt vanuit ‘wat past bij jou’, zonder stappenplan of protocollen, er is een aanbod van methodische zelfhulp dat zich vanuit co-creatie en peersupport steeds verder ontwikkelt. </w:t>
      </w:r>
    </w:p>
    <w:p w14:paraId="5E151C52" w14:textId="5D9EE4E9" w:rsidR="007074D4" w:rsidRPr="0024426D" w:rsidRDefault="007074D4" w:rsidP="00CE49D5">
      <w:pPr>
        <w:tabs>
          <w:tab w:val="left" w:pos="6391"/>
        </w:tabs>
        <w:spacing w:after="0"/>
        <w:rPr>
          <w:rFonts w:ascii="Calibri" w:eastAsia="Calibri" w:hAnsi="Calibri" w:cs="Calibri"/>
        </w:rPr>
      </w:pPr>
      <w:r w:rsidRPr="0024426D">
        <w:rPr>
          <w:rFonts w:ascii="Calibri" w:eastAsia="Calibri" w:hAnsi="Calibri" w:cs="Calibri"/>
        </w:rPr>
        <w:lastRenderedPageBreak/>
        <w:t xml:space="preserve">Omdat autisme in veel verschillende vormen voorkomt verschilt het per persoon of iemand een behandeling volgt en wat dan de best passende behandeling is. Ook is er sprake van methodische zelfhulp, want de ervaringsdeskundigen die de mensen met autisme helpen, hebben zelf in hun omgeving ook mensen met autisme. </w:t>
      </w:r>
    </w:p>
    <w:p w14:paraId="6AEC6B0D" w14:textId="678C30BC" w:rsidR="007074D4" w:rsidRPr="0024426D" w:rsidRDefault="007074D4" w:rsidP="00CE49D5">
      <w:pPr>
        <w:tabs>
          <w:tab w:val="left" w:pos="6391"/>
        </w:tabs>
        <w:spacing w:after="0"/>
        <w:rPr>
          <w:rFonts w:ascii="Calibri" w:eastAsia="Calibri" w:hAnsi="Calibri" w:cs="Calibri"/>
        </w:rPr>
      </w:pPr>
    </w:p>
    <w:p w14:paraId="0AD3B5D5" w14:textId="66C60FB9"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In het steunpunt komt collectieve ervaringskennis samen. </w:t>
      </w:r>
    </w:p>
    <w:p w14:paraId="76F35343" w14:textId="5AC205B7" w:rsidR="007074D4" w:rsidRPr="0024426D" w:rsidRDefault="007074D4" w:rsidP="00CE49D5">
      <w:pPr>
        <w:tabs>
          <w:tab w:val="left" w:pos="6391"/>
        </w:tabs>
        <w:spacing w:after="0"/>
        <w:rPr>
          <w:rFonts w:ascii="Calibri" w:eastAsia="Calibri" w:hAnsi="Calibri" w:cs="Calibri"/>
        </w:rPr>
      </w:pPr>
      <w:r w:rsidRPr="0024426D">
        <w:rPr>
          <w:rFonts w:ascii="Calibri" w:eastAsia="Calibri" w:hAnsi="Calibri" w:cs="Calibri"/>
        </w:rPr>
        <w:t>In het steunpunt komen er zeker collectieve ervaringskennis samen, want zoals te lezen is op hun site is dat er een overvloed aan ervaringsdeskundigen aanwezig zijn bij de vereniging voor autisme en delen ze hun kennis en ervaringen met elkaar. Ze worden regelmatig ook nog bijgeschoold en dit versterkt het juist alleen maar meer.</w:t>
      </w:r>
    </w:p>
    <w:p w14:paraId="6FCE3BF4" w14:textId="53464EDE" w:rsidR="007074D4" w:rsidRPr="0024426D" w:rsidRDefault="007074D4" w:rsidP="00CE49D5">
      <w:pPr>
        <w:tabs>
          <w:tab w:val="left" w:pos="6391"/>
        </w:tabs>
        <w:spacing w:after="0"/>
        <w:rPr>
          <w:rFonts w:ascii="Calibri" w:eastAsia="Calibri" w:hAnsi="Calibri" w:cs="Calibri"/>
        </w:rPr>
      </w:pPr>
    </w:p>
    <w:p w14:paraId="55DF0157" w14:textId="32D32977"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Door wie: Ervaringsdeskundigen en/of ervaringswerkers nemen het initiatief. </w:t>
      </w:r>
    </w:p>
    <w:p w14:paraId="674350A0" w14:textId="01E055C1" w:rsidR="007074D4" w:rsidRPr="0024426D" w:rsidRDefault="007074D4" w:rsidP="00CE49D5">
      <w:pPr>
        <w:tabs>
          <w:tab w:val="left" w:pos="6391"/>
        </w:tabs>
        <w:spacing w:after="0"/>
        <w:rPr>
          <w:rFonts w:ascii="Calibri" w:eastAsia="Calibri" w:hAnsi="Calibri" w:cs="Calibri"/>
        </w:rPr>
      </w:pPr>
      <w:r w:rsidRPr="0024426D">
        <w:rPr>
          <w:rFonts w:ascii="Calibri" w:eastAsia="Calibri" w:hAnsi="Calibri" w:cs="Calibri"/>
        </w:rPr>
        <w:t>De ervaringsdeskundigen nemen het initiatief met activiteiten organiseren, want dit kunnen de mensen die autisme hebben zelf niet organiseren en de ervaringsdeskundige weten wat er nodig is voor de mensen met autisme, want dit zijn meestal mantelzorgers en/of hun naasten en die maken hun (bijna) dagelijks mee, dus die weten wel wat er belangrijk is voor elk individu om zich te kunnen gaan focussen op de activiteiten.</w:t>
      </w:r>
    </w:p>
    <w:p w14:paraId="1C790B27" w14:textId="3ABA0013" w:rsidR="007074D4" w:rsidRPr="0024426D" w:rsidRDefault="007074D4" w:rsidP="00CE49D5">
      <w:pPr>
        <w:tabs>
          <w:tab w:val="left" w:pos="6391"/>
        </w:tabs>
        <w:spacing w:after="0"/>
        <w:rPr>
          <w:rFonts w:ascii="Calibri" w:eastAsia="Calibri" w:hAnsi="Calibri" w:cs="Calibri"/>
        </w:rPr>
      </w:pPr>
    </w:p>
    <w:p w14:paraId="6AADA8C3" w14:textId="453D73FD" w:rsidR="007074D4" w:rsidRPr="0024426D" w:rsidRDefault="007074D4"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Met wie: Er is een samenwerking met de formele en informele ketenpartners zodat makkelijk afstemming kan plaatsvinden en mensen wanneer nodig kunnen worden gekoppeld aan de voor hen juiste persoon. </w:t>
      </w:r>
    </w:p>
    <w:p w14:paraId="233039A0" w14:textId="3DE2277B" w:rsidR="007074D4" w:rsidRPr="0024426D" w:rsidRDefault="5566D087" w:rsidP="00CE49D5">
      <w:pPr>
        <w:tabs>
          <w:tab w:val="left" w:pos="6391"/>
        </w:tabs>
        <w:spacing w:after="0"/>
        <w:rPr>
          <w:rFonts w:ascii="Calibri" w:eastAsia="Calibri" w:hAnsi="Calibri" w:cs="Calibri"/>
        </w:rPr>
      </w:pPr>
      <w:r w:rsidRPr="0024426D">
        <w:rPr>
          <w:rFonts w:ascii="Calibri" w:eastAsia="Calibri" w:hAnsi="Calibri" w:cs="Calibri"/>
        </w:rPr>
        <w:t xml:space="preserve">Bij de vereniging voor autisme is er sprake van een samenwerking tussen de formele en informele ketenpartners, want de gemeente is een formele ketenpartner in dit geval. De gemeente is verantwoordelijk voor het welzijn van hun inwoners en werken dus samen met de vereniging. De informele ketenpartners zijn de ervaringsdeskundigen en ook zeker de mantelzorgers. </w:t>
      </w:r>
      <w:r w:rsidR="007074D4" w:rsidRPr="6294E69A">
        <w:rPr>
          <w:rStyle w:val="Voetnootmarkering"/>
          <w:rFonts w:ascii="Calibri" w:eastAsia="Calibri" w:hAnsi="Calibri" w:cs="Calibri"/>
        </w:rPr>
        <w:footnoteReference w:id="29"/>
      </w:r>
    </w:p>
    <w:p w14:paraId="0C1F817A" w14:textId="7384122D" w:rsidR="007074D4" w:rsidRPr="0024426D" w:rsidRDefault="007074D4" w:rsidP="00CE49D5">
      <w:pPr>
        <w:tabs>
          <w:tab w:val="left" w:pos="6391"/>
        </w:tabs>
        <w:spacing w:after="0"/>
        <w:rPr>
          <w:rFonts w:ascii="Calibri" w:eastAsia="Calibri" w:hAnsi="Calibri" w:cs="Calibri"/>
        </w:rPr>
      </w:pPr>
    </w:p>
    <w:p w14:paraId="34A67D17" w14:textId="085A5ED0" w:rsidR="00DE7F1C" w:rsidRDefault="007074D4" w:rsidP="00DE7F1C">
      <w:pPr>
        <w:tabs>
          <w:tab w:val="left" w:pos="6391"/>
        </w:tabs>
        <w:spacing w:after="0"/>
        <w:rPr>
          <w:rFonts w:ascii="Calibri" w:eastAsia="Calibri" w:hAnsi="Calibri" w:cs="Calibri"/>
        </w:rPr>
      </w:pPr>
      <w:r w:rsidRPr="00FC66EC">
        <w:rPr>
          <w:rFonts w:ascii="Calibri" w:eastAsia="Calibri" w:hAnsi="Calibri" w:cs="Calibri"/>
        </w:rPr>
        <w:t>Conclusie: Er wordt voldaan aan alle kenmerken van de IZA-werkgroep, dus is de vereniging voor</w:t>
      </w:r>
      <w:r w:rsidRPr="0024426D">
        <w:rPr>
          <w:rFonts w:ascii="Calibri" w:eastAsia="Calibri" w:hAnsi="Calibri" w:cs="Calibri"/>
        </w:rPr>
        <w:t xml:space="preserve"> autisme een herstelinitiatief</w:t>
      </w:r>
      <w:r w:rsidR="00DE7F1C">
        <w:rPr>
          <w:rFonts w:ascii="Calibri" w:eastAsia="Calibri" w:hAnsi="Calibri" w:cs="Calibri"/>
        </w:rPr>
        <w:t xml:space="preserve">. </w:t>
      </w:r>
    </w:p>
    <w:p w14:paraId="422602D5" w14:textId="77777777" w:rsidR="00DE7F1C" w:rsidRPr="0024426D" w:rsidRDefault="00DE7F1C" w:rsidP="00DE7F1C">
      <w:pPr>
        <w:tabs>
          <w:tab w:val="left" w:pos="6391"/>
        </w:tabs>
        <w:spacing w:after="0"/>
        <w:rPr>
          <w:rFonts w:ascii="Calibri" w:eastAsia="Calibri" w:hAnsi="Calibri" w:cs="Calibri"/>
        </w:rPr>
      </w:pPr>
    </w:p>
    <w:p w14:paraId="474789A2" w14:textId="2BE4EE5E" w:rsidR="00741556" w:rsidRPr="0024426D" w:rsidRDefault="00741556" w:rsidP="00CE49D5">
      <w:pPr>
        <w:pStyle w:val="Kop3"/>
        <w:spacing w:after="0"/>
        <w:rPr>
          <w:rFonts w:ascii="Calibri" w:eastAsia="Calibri" w:hAnsi="Calibri" w:cs="Calibri"/>
          <w:sz w:val="24"/>
          <w:szCs w:val="24"/>
        </w:rPr>
      </w:pPr>
      <w:bookmarkStart w:id="80" w:name="_Toc187759563"/>
      <w:bookmarkStart w:id="81" w:name="_Toc188009559"/>
      <w:r w:rsidRPr="0024426D">
        <w:rPr>
          <w:rFonts w:ascii="Calibri" w:eastAsia="Calibri" w:hAnsi="Calibri" w:cs="Calibri"/>
          <w:sz w:val="24"/>
          <w:szCs w:val="24"/>
        </w:rPr>
        <w:t>1.6 Sedna Academie</w:t>
      </w:r>
      <w:bookmarkEnd w:id="80"/>
      <w:bookmarkEnd w:id="81"/>
      <w:r w:rsidRPr="0024426D">
        <w:rPr>
          <w:rFonts w:ascii="Calibri" w:eastAsia="Calibri" w:hAnsi="Calibri" w:cs="Calibri"/>
          <w:sz w:val="24"/>
          <w:szCs w:val="24"/>
        </w:rPr>
        <w:t xml:space="preserve"> </w:t>
      </w:r>
    </w:p>
    <w:p w14:paraId="1E77E70B" w14:textId="77777777" w:rsidR="00741556" w:rsidRPr="0024426D" w:rsidRDefault="00741556"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Voor wie is het: Het is voor iedereen laagdrempelig en toegankelijk en in het bijzonder voor mensen met (ernstige/langdurige) psychische (de EPA-doelgroep) en/of sociaal-emotionele kwetsbaarheid en hun naasten. </w:t>
      </w:r>
    </w:p>
    <w:p w14:paraId="78E746A4" w14:textId="77777777"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 xml:space="preserve">De herstelacademie van Sedna is een locatie voor ontwikkeling voor wie wil herstellen van een periode van psychische ontwrichting. Deze locatie is dus specifiek voor mensen met ernstige/langdurige psychische kwetsbaarheden. </w:t>
      </w:r>
    </w:p>
    <w:p w14:paraId="5B8E03E1" w14:textId="77777777" w:rsidR="00741556" w:rsidRPr="0024426D" w:rsidRDefault="00741556" w:rsidP="00CE49D5">
      <w:pPr>
        <w:tabs>
          <w:tab w:val="left" w:pos="6391"/>
        </w:tabs>
        <w:spacing w:after="0"/>
        <w:rPr>
          <w:rFonts w:ascii="Calibri" w:eastAsia="Calibri" w:hAnsi="Calibri" w:cs="Calibri"/>
        </w:rPr>
      </w:pPr>
    </w:p>
    <w:p w14:paraId="7237A3C7" w14:textId="77777777" w:rsidR="00741556" w:rsidRPr="0024426D" w:rsidRDefault="00741556"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Waarop is het gericht: Het steunpunt is gericht op leren, herstel en ontwikkeling, dit gaat dus verder dan alleen een luisterend oor en koffie voor de mensen. </w:t>
      </w:r>
    </w:p>
    <w:p w14:paraId="5B930FB7" w14:textId="77777777"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Sedna herstelacademie biedt trainingen aan voor personen die daar belang bij hebben. Iedereen mag op zijn eigen manier/tempo meedoen aan deze community. Er zijn verschillende wekelijkse bijeenkomsten, zoals:</w:t>
      </w:r>
    </w:p>
    <w:p w14:paraId="33CEB43A" w14:textId="77777777" w:rsidR="00741556" w:rsidRPr="0024426D" w:rsidRDefault="00741556" w:rsidP="00955499">
      <w:pPr>
        <w:pStyle w:val="Lijstalinea"/>
        <w:numPr>
          <w:ilvl w:val="0"/>
          <w:numId w:val="6"/>
        </w:numPr>
        <w:tabs>
          <w:tab w:val="left" w:pos="6391"/>
        </w:tabs>
        <w:spacing w:after="0"/>
        <w:rPr>
          <w:rFonts w:ascii="Calibri" w:eastAsia="Calibri" w:hAnsi="Calibri" w:cs="Calibri"/>
        </w:rPr>
      </w:pPr>
      <w:r w:rsidRPr="0024426D">
        <w:rPr>
          <w:rFonts w:ascii="Calibri" w:eastAsia="Calibri" w:hAnsi="Calibri" w:cs="Calibri"/>
        </w:rPr>
        <w:t xml:space="preserve">Training modules van drie maanden. </w:t>
      </w:r>
    </w:p>
    <w:p w14:paraId="1BE4D942" w14:textId="77777777" w:rsidR="00741556" w:rsidRPr="0024426D" w:rsidRDefault="00741556" w:rsidP="00955499">
      <w:pPr>
        <w:pStyle w:val="Lijstalinea"/>
        <w:numPr>
          <w:ilvl w:val="0"/>
          <w:numId w:val="5"/>
        </w:numPr>
        <w:tabs>
          <w:tab w:val="left" w:pos="6391"/>
        </w:tabs>
        <w:spacing w:after="0"/>
        <w:rPr>
          <w:rFonts w:ascii="Calibri" w:eastAsia="Calibri" w:hAnsi="Calibri" w:cs="Calibri"/>
        </w:rPr>
      </w:pPr>
      <w:r w:rsidRPr="0024426D">
        <w:rPr>
          <w:rFonts w:ascii="Calibri" w:eastAsia="Calibri" w:hAnsi="Calibri" w:cs="Calibri"/>
        </w:rPr>
        <w:t>Trainingen van negen bijeenkomsten.</w:t>
      </w:r>
    </w:p>
    <w:p w14:paraId="356F77B1" w14:textId="77777777" w:rsidR="00741556" w:rsidRPr="0024426D" w:rsidRDefault="00741556" w:rsidP="00955499">
      <w:pPr>
        <w:pStyle w:val="Lijstalinea"/>
        <w:numPr>
          <w:ilvl w:val="0"/>
          <w:numId w:val="7"/>
        </w:numPr>
        <w:tabs>
          <w:tab w:val="left" w:pos="6391"/>
        </w:tabs>
        <w:spacing w:after="0"/>
        <w:rPr>
          <w:rFonts w:ascii="Calibri" w:eastAsia="Calibri" w:hAnsi="Calibri" w:cs="Calibri"/>
        </w:rPr>
      </w:pPr>
      <w:r w:rsidRPr="0024426D">
        <w:rPr>
          <w:rFonts w:ascii="Calibri" w:eastAsia="Calibri" w:hAnsi="Calibri" w:cs="Calibri"/>
        </w:rPr>
        <w:t>Korte cursussen van drie bijeenkomsten.</w:t>
      </w:r>
    </w:p>
    <w:p w14:paraId="104F9C6B" w14:textId="77777777" w:rsidR="00741556" w:rsidRPr="0024426D" w:rsidRDefault="00741556" w:rsidP="00955499">
      <w:pPr>
        <w:pStyle w:val="Lijstalinea"/>
        <w:numPr>
          <w:ilvl w:val="0"/>
          <w:numId w:val="8"/>
        </w:numPr>
        <w:tabs>
          <w:tab w:val="left" w:pos="6391"/>
        </w:tabs>
        <w:spacing w:after="0"/>
        <w:rPr>
          <w:rFonts w:ascii="Calibri" w:eastAsia="Calibri" w:hAnsi="Calibri" w:cs="Calibri"/>
        </w:rPr>
      </w:pPr>
      <w:r w:rsidRPr="0024426D">
        <w:rPr>
          <w:rFonts w:ascii="Calibri" w:eastAsia="Calibri" w:hAnsi="Calibri" w:cs="Calibri"/>
        </w:rPr>
        <w:lastRenderedPageBreak/>
        <w:t>Community Events: wekelijkse lessen die vaak zowel als serie als los te volgen zijn.</w:t>
      </w:r>
    </w:p>
    <w:p w14:paraId="5930638D" w14:textId="77777777" w:rsidR="00741556" w:rsidRPr="0024426D" w:rsidRDefault="00741556" w:rsidP="00955499">
      <w:pPr>
        <w:pStyle w:val="Lijstalinea"/>
        <w:numPr>
          <w:ilvl w:val="0"/>
          <w:numId w:val="9"/>
        </w:numPr>
        <w:tabs>
          <w:tab w:val="left" w:pos="6391"/>
        </w:tabs>
        <w:spacing w:after="0"/>
        <w:rPr>
          <w:rFonts w:ascii="Calibri" w:eastAsia="Calibri" w:hAnsi="Calibri" w:cs="Calibri"/>
        </w:rPr>
      </w:pPr>
      <w:r w:rsidRPr="0024426D">
        <w:rPr>
          <w:rFonts w:ascii="Calibri" w:eastAsia="Calibri" w:hAnsi="Calibri" w:cs="Calibri"/>
        </w:rPr>
        <w:t xml:space="preserve">Coaching cirkels waar onderlinge uitwisseling centraal staat, ter aanvulling van een module. </w:t>
      </w:r>
    </w:p>
    <w:p w14:paraId="3067F848" w14:textId="77777777" w:rsidR="00741556" w:rsidRPr="0024426D" w:rsidRDefault="00741556" w:rsidP="00955499">
      <w:pPr>
        <w:pStyle w:val="Lijstalinea"/>
        <w:numPr>
          <w:ilvl w:val="0"/>
          <w:numId w:val="10"/>
        </w:numPr>
        <w:tabs>
          <w:tab w:val="left" w:pos="6391"/>
        </w:tabs>
        <w:spacing w:after="0"/>
        <w:rPr>
          <w:rFonts w:ascii="Calibri" w:eastAsia="Calibri" w:hAnsi="Calibri" w:cs="Calibri"/>
        </w:rPr>
      </w:pPr>
      <w:r w:rsidRPr="0024426D">
        <w:rPr>
          <w:rFonts w:ascii="Calibri" w:eastAsia="Calibri" w:hAnsi="Calibri" w:cs="Calibri"/>
        </w:rPr>
        <w:t>Werkgroepen rondom een bepaalde thema of werkwijze.</w:t>
      </w:r>
    </w:p>
    <w:p w14:paraId="01A75D15" w14:textId="77777777" w:rsidR="00BB16D5" w:rsidRDefault="00BB16D5" w:rsidP="00CE49D5">
      <w:pPr>
        <w:tabs>
          <w:tab w:val="left" w:pos="6391"/>
        </w:tabs>
        <w:spacing w:after="0"/>
        <w:rPr>
          <w:rFonts w:ascii="Calibri" w:eastAsia="Calibri" w:hAnsi="Calibri" w:cs="Calibri"/>
        </w:rPr>
      </w:pPr>
    </w:p>
    <w:p w14:paraId="1FACB6C1" w14:textId="536C6D3B"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Deelnemers kunnen op verschillende momenten instappen.</w:t>
      </w:r>
    </w:p>
    <w:p w14:paraId="3FEBC05D" w14:textId="77777777" w:rsidR="00741556" w:rsidRPr="0024426D" w:rsidRDefault="00741556" w:rsidP="00CE49D5">
      <w:pPr>
        <w:tabs>
          <w:tab w:val="left" w:pos="6391"/>
        </w:tabs>
        <w:spacing w:after="0"/>
        <w:rPr>
          <w:rFonts w:ascii="Calibri" w:eastAsia="Calibri" w:hAnsi="Calibri" w:cs="Calibri"/>
        </w:rPr>
      </w:pPr>
    </w:p>
    <w:p w14:paraId="523F76BE" w14:textId="77777777" w:rsidR="00741556" w:rsidRPr="0024426D" w:rsidRDefault="00741556" w:rsidP="00CE49D5">
      <w:pPr>
        <w:tabs>
          <w:tab w:val="left" w:pos="6391"/>
        </w:tabs>
        <w:spacing w:after="0"/>
        <w:rPr>
          <w:rFonts w:ascii="Calibri" w:eastAsia="Calibri" w:hAnsi="Calibri" w:cs="Calibri"/>
          <w:bCs/>
          <w:i/>
          <w:iCs/>
        </w:rPr>
      </w:pPr>
      <w:r w:rsidRPr="0024426D">
        <w:rPr>
          <w:rFonts w:ascii="Calibri" w:eastAsia="Calibri" w:hAnsi="Calibri" w:cs="Calibri"/>
          <w:bCs/>
          <w:i/>
          <w:iCs/>
        </w:rPr>
        <w:t xml:space="preserve">Zowel bezoekers/deelnemers als medewerkers hebben iets te halen en te brengen. Er is sprake van co-creatie en gezamenlijk eigenaarschap. </w:t>
      </w:r>
    </w:p>
    <w:p w14:paraId="67BB3163" w14:textId="77777777"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De herstelacademie heeft als uitgangspunt dat de deelnemers de organisatie dragen. Hierdoor biedt het vrijwilligerswerk bij Sedna een manier op kracht op te bouwen, en jouw als vrijwilliger in contact brengen met je kwaliteiten. Ook helpt het vrijwilliger zijn bij een gevoel van voldoening.</w:t>
      </w:r>
    </w:p>
    <w:p w14:paraId="13627F0E" w14:textId="77777777" w:rsidR="00741556" w:rsidRPr="0024426D" w:rsidRDefault="00741556" w:rsidP="00CE49D5">
      <w:pPr>
        <w:tabs>
          <w:tab w:val="left" w:pos="6391"/>
        </w:tabs>
        <w:spacing w:after="0"/>
        <w:rPr>
          <w:rFonts w:ascii="Calibri" w:eastAsia="Calibri" w:hAnsi="Calibri" w:cs="Calibri"/>
          <w:b/>
          <w:bCs/>
        </w:rPr>
      </w:pPr>
    </w:p>
    <w:p w14:paraId="44B0F8A1" w14:textId="77777777" w:rsidR="00741556" w:rsidRPr="0024426D" w:rsidRDefault="00741556" w:rsidP="00CE49D5">
      <w:pPr>
        <w:tabs>
          <w:tab w:val="left" w:pos="6391"/>
        </w:tabs>
        <w:spacing w:after="0"/>
        <w:rPr>
          <w:rFonts w:ascii="Calibri" w:eastAsia="Calibri" w:hAnsi="Calibri" w:cs="Calibri"/>
          <w:bCs/>
          <w:i/>
          <w:iCs/>
        </w:rPr>
      </w:pPr>
      <w:r w:rsidRPr="0024426D">
        <w:rPr>
          <w:rFonts w:ascii="Calibri" w:eastAsia="Calibri" w:hAnsi="Calibri" w:cs="Calibri"/>
          <w:bCs/>
          <w:i/>
          <w:iCs/>
        </w:rPr>
        <w:t xml:space="preserve">De ondersteuning krijgt vorm vanuit de behoeften van de mensen. </w:t>
      </w:r>
    </w:p>
    <w:p w14:paraId="543F0956" w14:textId="77777777"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Zoals eerder ook aangegeven, geeft Sedna trainingen. Tijdens het kennismakingsgesprek kijkt Sedna samen met de desbetreffende persoon naar welk van deze trainingen passend is voor diegene zijn wensen. Ook is er ruimte om met eigen initiatieven te komen. Sedna kan dan eventueel ondersteuning bieden bij deze initiatieven.</w:t>
      </w:r>
    </w:p>
    <w:p w14:paraId="115601B6" w14:textId="77777777" w:rsidR="00741556" w:rsidRPr="0024426D" w:rsidRDefault="00741556" w:rsidP="00CE49D5">
      <w:pPr>
        <w:tabs>
          <w:tab w:val="left" w:pos="6391"/>
        </w:tabs>
        <w:spacing w:after="0"/>
        <w:rPr>
          <w:rFonts w:ascii="Calibri" w:eastAsia="Calibri" w:hAnsi="Calibri" w:cs="Calibri"/>
          <w:bCs/>
          <w:i/>
          <w:iCs/>
        </w:rPr>
      </w:pPr>
    </w:p>
    <w:p w14:paraId="2B8C51F3" w14:textId="77777777" w:rsidR="00741556" w:rsidRPr="0024426D" w:rsidRDefault="00741556" w:rsidP="00CE49D5">
      <w:pPr>
        <w:tabs>
          <w:tab w:val="left" w:pos="6391"/>
        </w:tabs>
        <w:spacing w:after="0"/>
        <w:rPr>
          <w:rFonts w:ascii="Calibri" w:eastAsia="Calibri" w:hAnsi="Calibri" w:cs="Calibri"/>
          <w:bCs/>
          <w:i/>
          <w:iCs/>
        </w:rPr>
      </w:pPr>
      <w:r w:rsidRPr="0024426D">
        <w:rPr>
          <w:rFonts w:ascii="Calibri" w:eastAsia="Calibri" w:hAnsi="Calibri" w:cs="Calibri"/>
          <w:bCs/>
          <w:i/>
          <w:iCs/>
        </w:rPr>
        <w:t xml:space="preserve">Wij zien elkaar als mens, niet als cliënt of hulpverlener. </w:t>
      </w:r>
    </w:p>
    <w:p w14:paraId="41309EE9" w14:textId="77777777"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Sedna geeft duidelijk aan dat het niet de plek is waar diepgaande psychotherapie plaats vindt. Het is op therapeutische basis. Er wordt ook altijd gesproken over mensen die bij de herstelacademie langskomen. Nooit over patiënt of cliënt.</w:t>
      </w:r>
    </w:p>
    <w:p w14:paraId="014D1D00" w14:textId="77777777" w:rsidR="00741556" w:rsidRPr="0024426D" w:rsidRDefault="00741556" w:rsidP="00CE49D5">
      <w:pPr>
        <w:tabs>
          <w:tab w:val="left" w:pos="6391"/>
        </w:tabs>
        <w:spacing w:after="0"/>
        <w:rPr>
          <w:rFonts w:ascii="Calibri" w:eastAsia="Calibri" w:hAnsi="Calibri" w:cs="Calibri"/>
          <w:b/>
          <w:bCs/>
        </w:rPr>
      </w:pPr>
    </w:p>
    <w:p w14:paraId="065E4000" w14:textId="77777777" w:rsidR="00741556" w:rsidRPr="0024426D" w:rsidRDefault="00741556" w:rsidP="00CE49D5">
      <w:pPr>
        <w:tabs>
          <w:tab w:val="left" w:pos="6391"/>
        </w:tabs>
        <w:spacing w:after="0"/>
        <w:rPr>
          <w:rFonts w:ascii="Calibri" w:eastAsia="Calibri" w:hAnsi="Calibri" w:cs="Calibri"/>
          <w:bCs/>
          <w:i/>
          <w:iCs/>
        </w:rPr>
      </w:pPr>
      <w:r w:rsidRPr="0024426D">
        <w:rPr>
          <w:rFonts w:ascii="Calibri" w:eastAsia="Calibri" w:hAnsi="Calibri" w:cs="Calibri"/>
          <w:bCs/>
          <w:i/>
          <w:iCs/>
        </w:rPr>
        <w:t xml:space="preserve">Er is sprake van wederkerigheid en gelijkwaardigheid, op basis van wederzijds begrip, herkenning en erkenning. </w:t>
      </w:r>
    </w:p>
    <w:p w14:paraId="68C9FFEA" w14:textId="77777777"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Bij Sedna is wederkerigheid een zeer belangrijk punt. Bijna alle mensen die zich bij Sedna aanmelden worden gevraagd of zij ook willen ondersteunen als vrijwilliger. Veel van de vrijwilligers zijn dan ook mensen die zelf ook bij de herstelacademie lopen of hebben gelopen. Zo is er ook sprake van begrip en herkenning.</w:t>
      </w:r>
    </w:p>
    <w:p w14:paraId="286B9706" w14:textId="77777777" w:rsidR="00741556" w:rsidRPr="0024426D" w:rsidRDefault="00741556" w:rsidP="00CE49D5">
      <w:pPr>
        <w:tabs>
          <w:tab w:val="left" w:pos="6391"/>
        </w:tabs>
        <w:spacing w:after="0"/>
        <w:rPr>
          <w:rFonts w:ascii="Calibri" w:eastAsia="Calibri" w:hAnsi="Calibri" w:cs="Calibri"/>
          <w:b/>
          <w:bCs/>
        </w:rPr>
      </w:pPr>
    </w:p>
    <w:p w14:paraId="428D81B1" w14:textId="77777777" w:rsidR="00741556" w:rsidRPr="0024426D" w:rsidRDefault="00741556" w:rsidP="00CE49D5">
      <w:pPr>
        <w:tabs>
          <w:tab w:val="left" w:pos="6391"/>
        </w:tabs>
        <w:spacing w:after="0"/>
        <w:rPr>
          <w:rFonts w:ascii="Calibri" w:eastAsia="Calibri" w:hAnsi="Calibri" w:cs="Calibri"/>
          <w:bCs/>
          <w:i/>
          <w:iCs/>
        </w:rPr>
      </w:pPr>
      <w:r w:rsidRPr="0024426D">
        <w:rPr>
          <w:rFonts w:ascii="Calibri" w:eastAsia="Calibri" w:hAnsi="Calibri" w:cs="Calibri"/>
          <w:bCs/>
          <w:i/>
          <w:iCs/>
        </w:rPr>
        <w:t xml:space="preserve">Er wordt gewerkt vanuit ‘wat past bij jou’, zonder stappenplan of protocollen, er is een aanbod van methodische zelfhulp dat zich vanuit co-creatie en peersupport steeds verder ontwikkelt. </w:t>
      </w:r>
    </w:p>
    <w:p w14:paraId="49B54C33" w14:textId="77777777"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 xml:space="preserve">Er wordt tijdens het kennismakingsgesprek gevraagd naar welke ontwikkeling iemand aan wil gaan. Sedna kijkt dan welke trainingen/therapieën daarbij passen. Deze trainingen mogen dan vervolgens op eigen tempo gevolgd worden. Als bezoeker kan je kwetsbaarheden aangeven en hier zal dan rekening mee gehouden worden. Tijdens de trainingen staat daarnaast de peer support voorop. Voor Sedna betekent dit dat trainingen gegeven worden door mensen met vergelijkbare ervaringen. </w:t>
      </w:r>
    </w:p>
    <w:p w14:paraId="4B3925C1" w14:textId="77777777" w:rsidR="00741556" w:rsidRPr="0024426D" w:rsidRDefault="00741556" w:rsidP="00CE49D5">
      <w:pPr>
        <w:tabs>
          <w:tab w:val="left" w:pos="6391"/>
        </w:tabs>
        <w:spacing w:after="0"/>
        <w:rPr>
          <w:rFonts w:ascii="Calibri" w:eastAsia="Calibri" w:hAnsi="Calibri" w:cs="Calibri"/>
          <w:b/>
          <w:bCs/>
        </w:rPr>
      </w:pPr>
    </w:p>
    <w:p w14:paraId="6A6A4629" w14:textId="77777777" w:rsidR="00741556" w:rsidRPr="0024426D" w:rsidRDefault="00741556" w:rsidP="00CE49D5">
      <w:pPr>
        <w:tabs>
          <w:tab w:val="left" w:pos="6391"/>
        </w:tabs>
        <w:spacing w:after="0"/>
        <w:rPr>
          <w:rFonts w:ascii="Calibri" w:eastAsia="Calibri" w:hAnsi="Calibri" w:cs="Calibri"/>
          <w:bCs/>
          <w:i/>
          <w:iCs/>
        </w:rPr>
      </w:pPr>
      <w:r w:rsidRPr="0024426D">
        <w:rPr>
          <w:rFonts w:ascii="Calibri" w:eastAsia="Calibri" w:hAnsi="Calibri" w:cs="Calibri"/>
          <w:bCs/>
          <w:i/>
          <w:iCs/>
        </w:rPr>
        <w:t xml:space="preserve">In het steunpunt komt collectieve ervaringskennis samen. </w:t>
      </w:r>
    </w:p>
    <w:p w14:paraId="0A128610" w14:textId="77777777" w:rsidR="00741556" w:rsidRPr="0024426D" w:rsidRDefault="00741556" w:rsidP="00CE49D5">
      <w:pPr>
        <w:tabs>
          <w:tab w:val="left" w:pos="6391"/>
        </w:tabs>
        <w:spacing w:after="0"/>
        <w:rPr>
          <w:rFonts w:ascii="Calibri" w:eastAsia="Calibri" w:hAnsi="Calibri" w:cs="Calibri"/>
          <w:b/>
          <w:bCs/>
        </w:rPr>
      </w:pPr>
      <w:r w:rsidRPr="0024426D">
        <w:rPr>
          <w:rFonts w:ascii="Calibri" w:eastAsia="Calibri" w:hAnsi="Calibri" w:cs="Calibri"/>
        </w:rPr>
        <w:t>Door de peer support is het grootste deel van de mensen die bij de herstelacademie rondlopen zelf ervaren met psychische ontwrichting. Hierdoor kan iedereen van elkaar leren en is er dus collectieve ervaringskennis.</w:t>
      </w:r>
    </w:p>
    <w:p w14:paraId="03ADCE43" w14:textId="77777777" w:rsidR="00741556" w:rsidRPr="0024426D" w:rsidRDefault="00741556" w:rsidP="00CE49D5">
      <w:pPr>
        <w:tabs>
          <w:tab w:val="left" w:pos="6391"/>
        </w:tabs>
        <w:spacing w:after="0"/>
        <w:rPr>
          <w:rFonts w:ascii="Calibri" w:eastAsia="Calibri" w:hAnsi="Calibri" w:cs="Calibri"/>
        </w:rPr>
      </w:pPr>
    </w:p>
    <w:p w14:paraId="3DCE8787" w14:textId="77777777" w:rsidR="00741556" w:rsidRPr="0024426D" w:rsidRDefault="00741556" w:rsidP="00CE49D5">
      <w:pPr>
        <w:tabs>
          <w:tab w:val="left" w:pos="6391"/>
        </w:tabs>
        <w:spacing w:after="0"/>
        <w:rPr>
          <w:rFonts w:ascii="Calibri" w:eastAsia="Calibri" w:hAnsi="Calibri" w:cs="Calibri"/>
          <w:bCs/>
          <w:i/>
          <w:iCs/>
        </w:rPr>
      </w:pPr>
      <w:r w:rsidRPr="0024426D">
        <w:rPr>
          <w:rFonts w:ascii="Calibri" w:eastAsia="Calibri" w:hAnsi="Calibri" w:cs="Calibri"/>
          <w:bCs/>
          <w:i/>
          <w:iCs/>
        </w:rPr>
        <w:t xml:space="preserve">Door wie: Ervaringsdeskundigen en/of ervaringswerkers nemen het initiatief. </w:t>
      </w:r>
    </w:p>
    <w:p w14:paraId="37321FCF" w14:textId="77777777"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Omdat erbij Sedna bijna alleen maar mensen rondlopen die ervaring hebben met psychische ontwrichting komt het initiatief vanuit hen. Ook geven zij aan in welke trainingen interesse is. Hierdoor ligt het initiatief bij de ervaringsdeskundigen is.</w:t>
      </w:r>
    </w:p>
    <w:p w14:paraId="18FB12E8" w14:textId="77777777" w:rsidR="00741556" w:rsidRPr="0024426D" w:rsidRDefault="00741556" w:rsidP="00CE49D5">
      <w:pPr>
        <w:tabs>
          <w:tab w:val="left" w:pos="6391"/>
        </w:tabs>
        <w:spacing w:after="0"/>
        <w:rPr>
          <w:rFonts w:ascii="Calibri" w:eastAsia="Calibri" w:hAnsi="Calibri" w:cs="Calibri"/>
        </w:rPr>
      </w:pPr>
    </w:p>
    <w:p w14:paraId="7311056D" w14:textId="77777777" w:rsidR="00741556" w:rsidRPr="0024426D" w:rsidRDefault="00741556" w:rsidP="00CE49D5">
      <w:pPr>
        <w:tabs>
          <w:tab w:val="left" w:pos="6391"/>
        </w:tabs>
        <w:spacing w:after="0"/>
        <w:rPr>
          <w:rFonts w:ascii="Calibri" w:eastAsia="Calibri" w:hAnsi="Calibri" w:cs="Calibri"/>
          <w:bCs/>
          <w:i/>
          <w:iCs/>
        </w:rPr>
      </w:pPr>
      <w:r w:rsidRPr="0024426D">
        <w:rPr>
          <w:rFonts w:ascii="Calibri" w:eastAsia="Calibri" w:hAnsi="Calibri" w:cs="Calibri"/>
          <w:bCs/>
          <w:i/>
          <w:iCs/>
        </w:rPr>
        <w:lastRenderedPageBreak/>
        <w:t xml:space="preserve">Met wie: Er is een samenwerking met de formele en informele ketenpartners zodat makkelijk afstemming kan plaatsvinden en mensen wanneer nodig kunnen worden gekoppeld aan de voor hen juiste persoon. </w:t>
      </w:r>
    </w:p>
    <w:p w14:paraId="6F0A1ACF" w14:textId="77777777" w:rsidR="00741556" w:rsidRPr="0024426D" w:rsidRDefault="00741556" w:rsidP="00CE49D5">
      <w:pPr>
        <w:tabs>
          <w:tab w:val="left" w:pos="6391"/>
        </w:tabs>
        <w:spacing w:after="0"/>
        <w:rPr>
          <w:rFonts w:ascii="Calibri" w:eastAsia="Calibri" w:hAnsi="Calibri" w:cs="Calibri"/>
        </w:rPr>
      </w:pPr>
      <w:r w:rsidRPr="0024426D">
        <w:rPr>
          <w:rFonts w:ascii="Calibri" w:eastAsia="Calibri" w:hAnsi="Calibri" w:cs="Calibri"/>
        </w:rPr>
        <w:t>De ggz wijst als formele ketenpartner mensen door naar Sedna. Bijvoorbeeld als zij op de wachtlijst staan maar wel al behoefte hebben naar trainingen. Of wanneer zij tijdens hulp zien dat iemand belang heeft bij trainingen.</w:t>
      </w:r>
      <w:r>
        <w:br/>
      </w:r>
      <w:r w:rsidRPr="0024426D">
        <w:rPr>
          <w:rFonts w:ascii="Calibri" w:eastAsia="Calibri" w:hAnsi="Calibri" w:cs="Calibri"/>
        </w:rPr>
        <w:t xml:space="preserve">Mantelzorgers of vrijwilligers kunnen, mochten ze Sedna kennen, de personen in hun omgeving doorverwijzen naar Sedna. </w:t>
      </w:r>
    </w:p>
    <w:p w14:paraId="71B36CE9" w14:textId="77777777" w:rsidR="00741556" w:rsidRPr="0024426D" w:rsidRDefault="00741556" w:rsidP="00CE49D5">
      <w:pPr>
        <w:tabs>
          <w:tab w:val="left" w:pos="6391"/>
        </w:tabs>
        <w:spacing w:after="0"/>
        <w:rPr>
          <w:rFonts w:ascii="Calibri" w:eastAsia="Calibri" w:hAnsi="Calibri" w:cs="Calibri"/>
          <w:b/>
          <w:color w:val="FF0000"/>
        </w:rPr>
      </w:pPr>
    </w:p>
    <w:p w14:paraId="21BC8474" w14:textId="67AF1BC5" w:rsidR="00741556" w:rsidRPr="0024426D" w:rsidRDefault="6764A3AD" w:rsidP="21CD3E1C">
      <w:pPr>
        <w:spacing w:after="0" w:line="276" w:lineRule="auto"/>
        <w:rPr>
          <w:rFonts w:ascii="Calibri" w:eastAsia="Calibri" w:hAnsi="Calibri" w:cs="Calibri"/>
        </w:rPr>
      </w:pPr>
      <w:r w:rsidRPr="5C795955">
        <w:rPr>
          <w:rFonts w:ascii="Calibri" w:eastAsia="Calibri" w:hAnsi="Calibri" w:cs="Calibri"/>
        </w:rPr>
        <w:t>Conclusie:</w:t>
      </w:r>
      <w:r w:rsidR="55868DD6" w:rsidRPr="5C795955">
        <w:rPr>
          <w:rFonts w:ascii="Calibri" w:eastAsia="Calibri" w:hAnsi="Calibri" w:cs="Calibri"/>
        </w:rPr>
        <w:t xml:space="preserve"> </w:t>
      </w:r>
      <w:r w:rsidR="55868DD6" w:rsidRPr="00FC66EC">
        <w:rPr>
          <w:rFonts w:ascii="Calibri" w:eastAsia="Calibri" w:hAnsi="Calibri" w:cs="Calibri"/>
        </w:rPr>
        <w:t>E</w:t>
      </w:r>
      <w:r w:rsidR="55868DD6" w:rsidRPr="21CD3E1C">
        <w:rPr>
          <w:rFonts w:ascii="Calibri" w:eastAsia="Calibri" w:hAnsi="Calibri" w:cs="Calibri"/>
        </w:rPr>
        <w:t>r is aan alle 10 kenmerken van de IZA-werkgroep voldaan en dus kan Senda Herstelacademie als een herstelinitiatief worden aangemerkt.</w:t>
      </w:r>
    </w:p>
    <w:p w14:paraId="3F0F947D" w14:textId="0EEAFC25" w:rsidR="007074D4" w:rsidRPr="0024426D" w:rsidRDefault="007074D4" w:rsidP="00CE49D5">
      <w:pPr>
        <w:spacing w:after="0"/>
        <w:rPr>
          <w:rFonts w:ascii="Calibri" w:eastAsia="Calibri" w:hAnsi="Calibri" w:cs="Calibri"/>
          <w:b/>
          <w:sz w:val="24"/>
          <w:szCs w:val="24"/>
        </w:rPr>
      </w:pPr>
    </w:p>
    <w:p w14:paraId="535BAF76" w14:textId="055512F5" w:rsidR="00062CA7" w:rsidRPr="0024426D" w:rsidRDefault="00741556" w:rsidP="00CE49D5">
      <w:pPr>
        <w:pStyle w:val="Kop3"/>
        <w:spacing w:after="0"/>
        <w:rPr>
          <w:rFonts w:ascii="Calibri" w:eastAsia="Calibri" w:hAnsi="Calibri" w:cs="Calibri"/>
          <w:sz w:val="24"/>
          <w:szCs w:val="24"/>
        </w:rPr>
      </w:pPr>
      <w:bookmarkStart w:id="82" w:name="_Toc187759564"/>
      <w:bookmarkStart w:id="83" w:name="_Toc188009560"/>
      <w:r w:rsidRPr="5C795955">
        <w:rPr>
          <w:rFonts w:ascii="Calibri" w:eastAsia="Calibri" w:hAnsi="Calibri" w:cs="Calibri"/>
          <w:sz w:val="24"/>
          <w:szCs w:val="24"/>
        </w:rPr>
        <w:t xml:space="preserve">1.7 </w:t>
      </w:r>
      <w:r w:rsidR="00062CA7" w:rsidRPr="5C795955">
        <w:rPr>
          <w:rFonts w:ascii="Calibri" w:eastAsia="Calibri" w:hAnsi="Calibri" w:cs="Calibri"/>
          <w:sz w:val="24"/>
          <w:szCs w:val="24"/>
        </w:rPr>
        <w:t>WIJ Groningen</w:t>
      </w:r>
      <w:bookmarkEnd w:id="82"/>
      <w:bookmarkEnd w:id="83"/>
    </w:p>
    <w:p w14:paraId="7F6723DF" w14:textId="77777777" w:rsidR="00062CA7" w:rsidRPr="0024426D" w:rsidRDefault="00062CA7" w:rsidP="00CE49D5">
      <w:pPr>
        <w:tabs>
          <w:tab w:val="left" w:pos="6391"/>
        </w:tabs>
        <w:spacing w:after="0"/>
        <w:rPr>
          <w:rFonts w:ascii="Calibri" w:eastAsia="Calibri" w:hAnsi="Calibri" w:cs="Calibri"/>
          <w:i/>
        </w:rPr>
      </w:pPr>
      <w:r w:rsidRPr="5C795955">
        <w:rPr>
          <w:rFonts w:ascii="Calibri" w:eastAsia="Calibri" w:hAnsi="Calibri" w:cs="Calibri"/>
          <w:i/>
        </w:rPr>
        <w:t xml:space="preserve">Voor wie is het: Het is voor iedereen laagdrempelig en toegankelijk en in het bijzonder voor mensen met (ernstige/langdurige) psychische (de EPA-doelgroep) en/of sociaal-emotionele kwetsbaarheid en hun naasten. </w:t>
      </w:r>
    </w:p>
    <w:p w14:paraId="32D81255" w14:textId="77777777" w:rsidR="00062CA7" w:rsidRPr="0024426D" w:rsidRDefault="00062CA7" w:rsidP="00CE49D5">
      <w:pPr>
        <w:tabs>
          <w:tab w:val="left" w:pos="6391"/>
        </w:tabs>
        <w:spacing w:after="0"/>
        <w:rPr>
          <w:rFonts w:ascii="Calibri" w:eastAsia="Calibri" w:hAnsi="Calibri" w:cs="Calibri"/>
        </w:rPr>
      </w:pPr>
      <w:r w:rsidRPr="5C795955">
        <w:rPr>
          <w:rFonts w:ascii="Calibri" w:eastAsia="Calibri" w:hAnsi="Calibri" w:cs="Calibri"/>
        </w:rPr>
        <w:t xml:space="preserve">WIJ Groningen is er voor alle inwoners van de gemeente Groningen. Het is dus niet in specifiek voor een bepaalde groep. Als inwoner kan je gratis en zonder afspraak terecht bij het WIJ-team dat voor diegene in de buurt is. Het is op die manier laagdrempelig en toegankelijk voor de inwoners. Er is voldaan aan deze vraag omdat ondanks het niet specifiek voor een bepaalde groep is, deze groepen wel terecht zouden kunnen komen bij WIJ Groningen en dit laagdrempelig en toegankelijk is om te doen. </w:t>
      </w:r>
    </w:p>
    <w:p w14:paraId="26440525" w14:textId="77777777" w:rsidR="00062CA7" w:rsidRPr="0024426D" w:rsidRDefault="00062CA7" w:rsidP="00CE49D5">
      <w:pPr>
        <w:tabs>
          <w:tab w:val="left" w:pos="6391"/>
        </w:tabs>
        <w:spacing w:after="0"/>
        <w:rPr>
          <w:rFonts w:ascii="Calibri" w:eastAsia="Calibri" w:hAnsi="Calibri" w:cs="Calibri"/>
        </w:rPr>
      </w:pPr>
    </w:p>
    <w:p w14:paraId="1A86341C" w14:textId="77777777" w:rsidR="00062CA7" w:rsidRPr="0024426D" w:rsidRDefault="00062CA7" w:rsidP="00CE49D5">
      <w:pPr>
        <w:tabs>
          <w:tab w:val="left" w:pos="6391"/>
        </w:tabs>
        <w:spacing w:after="0"/>
        <w:rPr>
          <w:rFonts w:ascii="Calibri" w:eastAsia="Calibri" w:hAnsi="Calibri" w:cs="Calibri"/>
          <w:i/>
        </w:rPr>
      </w:pPr>
      <w:r w:rsidRPr="5C795955">
        <w:rPr>
          <w:rFonts w:ascii="Calibri" w:eastAsia="Calibri" w:hAnsi="Calibri" w:cs="Calibri"/>
          <w:i/>
        </w:rPr>
        <w:t xml:space="preserve">Waarop is het gericht: Het steunpunt is gericht op leren, herstel en ontwikkeling, dit gaat dus verder dan alleen een luisterend oor en koffie voor de mensen. </w:t>
      </w:r>
    </w:p>
    <w:p w14:paraId="2989DD95" w14:textId="74B91321" w:rsidR="00062CA7" w:rsidRPr="0024426D" w:rsidRDefault="00062CA7" w:rsidP="00CE49D5">
      <w:pPr>
        <w:tabs>
          <w:tab w:val="left" w:pos="6391"/>
        </w:tabs>
        <w:spacing w:after="0"/>
        <w:rPr>
          <w:rFonts w:ascii="Calibri" w:eastAsia="Calibri" w:hAnsi="Calibri" w:cs="Calibri"/>
        </w:rPr>
      </w:pPr>
      <w:r w:rsidRPr="11439022">
        <w:rPr>
          <w:rFonts w:ascii="Calibri" w:eastAsia="Calibri" w:hAnsi="Calibri" w:cs="Calibri"/>
        </w:rPr>
        <w:t xml:space="preserve">Een WIJ-team zorgt vooral voor ontmoeting, ondersteuning en advies. Het doel van WIJ Groningen is om inwoners te helpen grip te krijgen en te behouden op je leven. Je kan bijvoorbeeld naar een WIJ-team gaan als je vragen hebt over werk, als je het moeilijk vindt om met geld om te gaan of als je een goed idee hebt voor in jou buurt en daarbij hulp nodig hebt. Dan wordt er samen met een WIJ-medewerker gekeken naar oplossingen en hulp. Het is dus gericht op leren en ontwikkeling waardoor het ook voldoet aan deze vraag. </w:t>
      </w:r>
    </w:p>
    <w:p w14:paraId="29065494" w14:textId="77777777" w:rsidR="00062CA7" w:rsidRPr="0024426D" w:rsidRDefault="00062CA7" w:rsidP="00CE49D5">
      <w:pPr>
        <w:tabs>
          <w:tab w:val="left" w:pos="6391"/>
        </w:tabs>
        <w:spacing w:after="0"/>
        <w:rPr>
          <w:rFonts w:ascii="Calibri" w:eastAsia="Calibri" w:hAnsi="Calibri" w:cs="Calibri"/>
        </w:rPr>
      </w:pPr>
    </w:p>
    <w:p w14:paraId="72E77520" w14:textId="77777777" w:rsidR="00062CA7" w:rsidRPr="0024426D" w:rsidRDefault="00062CA7" w:rsidP="00CE49D5">
      <w:pPr>
        <w:tabs>
          <w:tab w:val="left" w:pos="6391"/>
        </w:tabs>
        <w:spacing w:after="0"/>
        <w:rPr>
          <w:rFonts w:ascii="Calibri" w:eastAsia="Calibri" w:hAnsi="Calibri" w:cs="Calibri"/>
          <w:i/>
        </w:rPr>
      </w:pPr>
      <w:r w:rsidRPr="5C795955">
        <w:rPr>
          <w:rFonts w:ascii="Calibri" w:eastAsia="Calibri" w:hAnsi="Calibri" w:cs="Calibri"/>
          <w:i/>
        </w:rPr>
        <w:t xml:space="preserve">Zowel bezoekers/deelnemers als medewerkers hebben iets te halen en te brengen. Er is sprake van co-creatie en gezamenlijk eigenaarschap. </w:t>
      </w:r>
    </w:p>
    <w:p w14:paraId="348531C7" w14:textId="77777777" w:rsidR="00062CA7" w:rsidRPr="0024426D" w:rsidRDefault="00062CA7" w:rsidP="00CE49D5">
      <w:pPr>
        <w:tabs>
          <w:tab w:val="left" w:pos="6391"/>
        </w:tabs>
        <w:spacing w:after="0"/>
        <w:rPr>
          <w:rFonts w:ascii="Calibri" w:eastAsia="Calibri" w:hAnsi="Calibri" w:cs="Calibri"/>
        </w:rPr>
      </w:pPr>
      <w:r w:rsidRPr="5C795955">
        <w:rPr>
          <w:rFonts w:ascii="Calibri" w:eastAsia="Calibri" w:hAnsi="Calibri" w:cs="Calibri"/>
        </w:rPr>
        <w:t xml:space="preserve">Als inwoner stap je op een WIJ-team af omdat je ergens behoefte aan hebt, als je vragen hebt over bepaalde onderwerpen, als je simpelweg hulp nodig hebt. Samen met een WIJ-medewerker wordt er dan naar oplossingen gekeken. Verder worden er ook nog sport- en culturele activiteiten, cursussen en trainingen georganiseerd waar inwoners aan mee kunnen doen zodat inwoners bij elkaar worden gebracht. Door deze contacten wordt er gewerkt aan een fijnere leefomgeving. De inwoners zijn vrij om keuzes te maken, maar gaan samen met een WIJ-medewerker kijken om de eerste stappen te zetten. Om die reden is er sprake van co-creatie en gezamenlijk eigenaarschap. </w:t>
      </w:r>
    </w:p>
    <w:p w14:paraId="74D38185" w14:textId="77777777" w:rsidR="00062CA7" w:rsidRPr="0024426D" w:rsidRDefault="00062CA7" w:rsidP="00CE49D5">
      <w:pPr>
        <w:tabs>
          <w:tab w:val="left" w:pos="6391"/>
        </w:tabs>
        <w:spacing w:after="0"/>
        <w:rPr>
          <w:rFonts w:ascii="Calibri" w:eastAsia="Calibri" w:hAnsi="Calibri" w:cs="Calibri"/>
        </w:rPr>
      </w:pPr>
    </w:p>
    <w:p w14:paraId="711CD089" w14:textId="77777777" w:rsidR="00062CA7" w:rsidRPr="0024426D" w:rsidRDefault="00062CA7" w:rsidP="00CE49D5">
      <w:pPr>
        <w:tabs>
          <w:tab w:val="left" w:pos="6391"/>
        </w:tabs>
        <w:spacing w:after="0"/>
        <w:rPr>
          <w:rFonts w:ascii="Calibri" w:eastAsia="Calibri" w:hAnsi="Calibri" w:cs="Calibri"/>
          <w:i/>
        </w:rPr>
      </w:pPr>
      <w:r w:rsidRPr="5C795955">
        <w:rPr>
          <w:rFonts w:ascii="Calibri" w:eastAsia="Calibri" w:hAnsi="Calibri" w:cs="Calibri"/>
          <w:i/>
        </w:rPr>
        <w:t xml:space="preserve">De ondersteuning krijgt vorm vanuit de behoeften van de mensen. </w:t>
      </w:r>
    </w:p>
    <w:p w14:paraId="79791678" w14:textId="77777777" w:rsidR="00062CA7" w:rsidRPr="0024426D" w:rsidRDefault="00062CA7" w:rsidP="00CE49D5">
      <w:pPr>
        <w:tabs>
          <w:tab w:val="left" w:pos="6391"/>
        </w:tabs>
        <w:spacing w:after="0"/>
        <w:rPr>
          <w:rFonts w:ascii="Calibri" w:eastAsia="Calibri" w:hAnsi="Calibri" w:cs="Calibri"/>
        </w:rPr>
      </w:pPr>
      <w:r w:rsidRPr="5C795955">
        <w:rPr>
          <w:rFonts w:ascii="Calibri" w:eastAsia="Calibri" w:hAnsi="Calibri" w:cs="Calibri"/>
        </w:rPr>
        <w:t xml:space="preserve">De ondersteuning krijgt vorm vanuit de behoeften van mensen. De inwoners van de gemeente Groningen komen namelijk zelf om hulp vragen of willen vanuit zichzelf meedoen doen aan een bepaalde activiteit waarmee samen met een WIJ-medewerker naar de volgende stappen gekeken wordt. Denk hierbij aan dat er aan de slag kan worden gegaan met het advies waarop uit is gekomen </w:t>
      </w:r>
      <w:r w:rsidRPr="5C795955">
        <w:rPr>
          <w:rFonts w:ascii="Calibri" w:eastAsia="Calibri" w:hAnsi="Calibri" w:cs="Calibri"/>
        </w:rPr>
        <w:lastRenderedPageBreak/>
        <w:t xml:space="preserve">of dat er samen een plan opgesteld moet gaan worden voor een buurtinitiatief etc. Ook aan deze vraag wordt voldaan. </w:t>
      </w:r>
    </w:p>
    <w:p w14:paraId="355FFFCB" w14:textId="77777777" w:rsidR="00062CA7" w:rsidRPr="0024426D" w:rsidRDefault="00062CA7" w:rsidP="00CE49D5">
      <w:pPr>
        <w:tabs>
          <w:tab w:val="left" w:pos="6391"/>
        </w:tabs>
        <w:spacing w:after="0"/>
        <w:rPr>
          <w:rFonts w:ascii="Calibri" w:eastAsia="Calibri" w:hAnsi="Calibri" w:cs="Calibri"/>
        </w:rPr>
      </w:pPr>
    </w:p>
    <w:p w14:paraId="3EE4CE83" w14:textId="77777777" w:rsidR="00062CA7" w:rsidRPr="0024426D" w:rsidRDefault="00062CA7" w:rsidP="00CE49D5">
      <w:pPr>
        <w:tabs>
          <w:tab w:val="left" w:pos="6391"/>
        </w:tabs>
        <w:spacing w:after="0"/>
        <w:rPr>
          <w:rFonts w:ascii="Calibri" w:eastAsia="Calibri" w:hAnsi="Calibri" w:cs="Calibri"/>
          <w:i/>
        </w:rPr>
      </w:pPr>
      <w:r w:rsidRPr="5C795955">
        <w:rPr>
          <w:rFonts w:ascii="Calibri" w:eastAsia="Calibri" w:hAnsi="Calibri" w:cs="Calibri"/>
          <w:i/>
        </w:rPr>
        <w:t xml:space="preserve">Wij zien elkaar als mens, niet als cliënt of hulpverlener. </w:t>
      </w:r>
    </w:p>
    <w:p w14:paraId="6AD3412B" w14:textId="30C3EB0C" w:rsidR="00062CA7" w:rsidRPr="0024426D" w:rsidRDefault="00062CA7" w:rsidP="00CE49D5">
      <w:pPr>
        <w:tabs>
          <w:tab w:val="left" w:pos="6391"/>
        </w:tabs>
        <w:spacing w:after="0"/>
        <w:rPr>
          <w:rFonts w:ascii="Calibri" w:eastAsia="Calibri" w:hAnsi="Calibri" w:cs="Calibri"/>
        </w:rPr>
      </w:pPr>
      <w:r w:rsidRPr="11439022">
        <w:rPr>
          <w:rFonts w:ascii="Calibri" w:eastAsia="Calibri" w:hAnsi="Calibri" w:cs="Calibri"/>
        </w:rPr>
        <w:t>De missie van WIJ-Groningen om mensen en organisaties te verbinden zodat iedere Groninger erbij hoort en mee kan doen. Het komt er</w:t>
      </w:r>
      <w:r w:rsidR="3C041CB6" w:rsidRPr="11439022">
        <w:rPr>
          <w:rFonts w:ascii="Calibri" w:eastAsia="Calibri" w:hAnsi="Calibri" w:cs="Calibri"/>
        </w:rPr>
        <w:t>op</w:t>
      </w:r>
      <w:r w:rsidRPr="11439022">
        <w:rPr>
          <w:rFonts w:ascii="Calibri" w:eastAsia="Calibri" w:hAnsi="Calibri" w:cs="Calibri"/>
        </w:rPr>
        <w:t xml:space="preserve"> neer dat WIJ-Groningen wil dat er samen gewerkt wordt aan een fijnere leefomgeving waarbij inwoners elkaar aanmoedigen om deel te nemen aan activiteiten en connecties te maken. Ook krijgt de ondersteuning vorm vanuit de behoeften van de inwoners, zoals hierboven genoemd. Hieruit kan gehaald worden dat er naar iedere inwoner gekeken wordt als mens en niet als cliënt of hulpverlener waardoor ook aan deze vraag is voldaan. </w:t>
      </w:r>
    </w:p>
    <w:p w14:paraId="4577F6B2" w14:textId="77777777" w:rsidR="00062CA7" w:rsidRPr="0024426D" w:rsidRDefault="00062CA7" w:rsidP="00CE49D5">
      <w:pPr>
        <w:tabs>
          <w:tab w:val="left" w:pos="6391"/>
        </w:tabs>
        <w:spacing w:after="0"/>
        <w:rPr>
          <w:rFonts w:ascii="Calibri" w:eastAsia="Calibri" w:hAnsi="Calibri" w:cs="Calibri"/>
        </w:rPr>
      </w:pPr>
    </w:p>
    <w:p w14:paraId="263FF00B" w14:textId="77777777" w:rsidR="00062CA7" w:rsidRPr="0024426D" w:rsidRDefault="00062CA7" w:rsidP="00CE49D5">
      <w:pPr>
        <w:tabs>
          <w:tab w:val="left" w:pos="6391"/>
        </w:tabs>
        <w:spacing w:after="0"/>
        <w:rPr>
          <w:rFonts w:ascii="Calibri" w:eastAsia="Calibri" w:hAnsi="Calibri" w:cs="Calibri"/>
          <w:i/>
        </w:rPr>
      </w:pPr>
      <w:r w:rsidRPr="5C795955">
        <w:rPr>
          <w:rFonts w:ascii="Calibri" w:eastAsia="Calibri" w:hAnsi="Calibri" w:cs="Calibri"/>
          <w:i/>
        </w:rPr>
        <w:t xml:space="preserve">Er is sprake van wederkerigheid en gelijkwaardigheid, op basis van wederzijds begrip, herkenning en erkenning. </w:t>
      </w:r>
    </w:p>
    <w:p w14:paraId="7DE8A69E" w14:textId="77777777" w:rsidR="00062CA7" w:rsidRPr="0024426D" w:rsidRDefault="00062CA7" w:rsidP="00CE49D5">
      <w:pPr>
        <w:tabs>
          <w:tab w:val="left" w:pos="6391"/>
        </w:tabs>
        <w:spacing w:after="0"/>
        <w:rPr>
          <w:rFonts w:ascii="Calibri" w:eastAsia="Calibri" w:hAnsi="Calibri" w:cs="Calibri"/>
        </w:rPr>
      </w:pPr>
      <w:r w:rsidRPr="5C795955">
        <w:rPr>
          <w:rFonts w:ascii="Calibri" w:eastAsia="Calibri" w:hAnsi="Calibri" w:cs="Calibri"/>
        </w:rPr>
        <w:t xml:space="preserve">De inwoners worden gelijkwaardig behandeld doordat iedereen een gesprek aan kan gaan met een WIJ-medewerker waarbij geen onderscheid wordt gemaakt in waarmee je hulp of ondersteuning nodig hebt. Er wordt echt samen gekeken naar hoe de inwoner verder kan gaan waarbij er geen sprake is van moeten. Bij die ondersteuning zien WIJ-medewerkers ook in wat de inwoner nodig heeft en vanuit daar wordt de inwoner ook verder geholpen. Op die manier is er sprake van wederkerigheid en gelijkwaardigheid en wordt er voldaan aan deze vraag. </w:t>
      </w:r>
    </w:p>
    <w:p w14:paraId="614CE652" w14:textId="77777777" w:rsidR="00062CA7" w:rsidRPr="0024426D" w:rsidRDefault="00062CA7" w:rsidP="00CE49D5">
      <w:pPr>
        <w:tabs>
          <w:tab w:val="left" w:pos="6391"/>
        </w:tabs>
        <w:spacing w:after="0"/>
        <w:rPr>
          <w:rFonts w:ascii="Calibri" w:eastAsia="Calibri" w:hAnsi="Calibri" w:cs="Calibri"/>
          <w:color w:val="FF0000"/>
        </w:rPr>
      </w:pPr>
    </w:p>
    <w:p w14:paraId="5E2CB96B" w14:textId="77777777" w:rsidR="00062CA7" w:rsidRPr="0024426D" w:rsidRDefault="00062CA7" w:rsidP="00CE49D5">
      <w:pPr>
        <w:tabs>
          <w:tab w:val="left" w:pos="6391"/>
        </w:tabs>
        <w:spacing w:after="0"/>
        <w:rPr>
          <w:rFonts w:ascii="Calibri" w:eastAsia="Calibri" w:hAnsi="Calibri" w:cs="Calibri"/>
          <w:i/>
        </w:rPr>
      </w:pPr>
      <w:r w:rsidRPr="5C795955">
        <w:rPr>
          <w:rFonts w:ascii="Calibri" w:eastAsia="Calibri" w:hAnsi="Calibri" w:cs="Calibri"/>
          <w:i/>
        </w:rPr>
        <w:t xml:space="preserve">Er wordt gewerkt vanuit ‘wat past bij jou’, zonder stappenplan of protocollen, er is een aanbod van methodische zelfhulp dat zich vanuit co-creatie en peersupport steeds verder ontwikkelt. </w:t>
      </w:r>
    </w:p>
    <w:p w14:paraId="74D231B5" w14:textId="77777777" w:rsidR="00062CA7" w:rsidRPr="0024426D" w:rsidRDefault="00062CA7" w:rsidP="00CE49D5">
      <w:pPr>
        <w:tabs>
          <w:tab w:val="left" w:pos="6391"/>
        </w:tabs>
        <w:spacing w:after="0"/>
        <w:rPr>
          <w:rFonts w:ascii="Calibri" w:eastAsia="Calibri" w:hAnsi="Calibri" w:cs="Calibri"/>
        </w:rPr>
      </w:pPr>
      <w:r w:rsidRPr="5C795955">
        <w:rPr>
          <w:rFonts w:ascii="Calibri" w:eastAsia="Calibri" w:hAnsi="Calibri" w:cs="Calibri"/>
        </w:rPr>
        <w:t xml:space="preserve">Bij het kennismakinggesprek wordt er samen gekeken naar wat er bij de inwoner past. Hier zit geen stappenplan of protocol aan verbonden. Daarnaast werkt WIJ Groningen met veel verschillende organisaties en kunnen zij ook doorverwijzingen geven. Er is ook aan deze vraag voldaan. </w:t>
      </w:r>
    </w:p>
    <w:p w14:paraId="3EC9E5EA" w14:textId="77777777" w:rsidR="00062CA7" w:rsidRPr="0024426D" w:rsidRDefault="00062CA7" w:rsidP="00CE49D5">
      <w:pPr>
        <w:tabs>
          <w:tab w:val="left" w:pos="6391"/>
        </w:tabs>
        <w:spacing w:after="0"/>
        <w:rPr>
          <w:rFonts w:ascii="Calibri" w:eastAsia="Calibri" w:hAnsi="Calibri" w:cs="Calibri"/>
        </w:rPr>
      </w:pPr>
    </w:p>
    <w:p w14:paraId="628610E8" w14:textId="77777777" w:rsidR="00062CA7" w:rsidRPr="0024426D" w:rsidRDefault="00062CA7" w:rsidP="00CE49D5">
      <w:pPr>
        <w:tabs>
          <w:tab w:val="left" w:pos="6391"/>
        </w:tabs>
        <w:spacing w:after="0"/>
        <w:rPr>
          <w:rFonts w:ascii="Calibri" w:eastAsia="Calibri" w:hAnsi="Calibri" w:cs="Calibri"/>
          <w:i/>
        </w:rPr>
      </w:pPr>
      <w:r w:rsidRPr="5C795955">
        <w:rPr>
          <w:rFonts w:ascii="Calibri" w:eastAsia="Calibri" w:hAnsi="Calibri" w:cs="Calibri"/>
          <w:i/>
        </w:rPr>
        <w:t xml:space="preserve">In het steunpunt komt collectieve ervaringskennis samen. </w:t>
      </w:r>
    </w:p>
    <w:p w14:paraId="4C437863" w14:textId="77777777" w:rsidR="00062CA7" w:rsidRPr="0024426D" w:rsidRDefault="00062CA7" w:rsidP="00CE49D5">
      <w:pPr>
        <w:tabs>
          <w:tab w:val="left" w:pos="6391"/>
        </w:tabs>
        <w:spacing w:after="0"/>
        <w:rPr>
          <w:rFonts w:ascii="Calibri" w:eastAsia="Calibri" w:hAnsi="Calibri" w:cs="Calibri"/>
        </w:rPr>
      </w:pPr>
      <w:r w:rsidRPr="5C795955">
        <w:rPr>
          <w:rFonts w:ascii="Calibri" w:eastAsia="Calibri" w:hAnsi="Calibri" w:cs="Calibri"/>
        </w:rPr>
        <w:t xml:space="preserve">Er zijn veel verschillende mogelijkheden waarvoor je bij WIJ-Groningen terecht kan komen. Een groot deel wat de organisatie doet bestaat uit trainingen, cursussen en sport- en culturele activiteiten organiseren. Dit zijn allemaal activiteiten in een groepsverband. Op die manier komen inwoners met elkaar in contact en komt er ook ervaringskennis ter sprake. Verder worden bij de trainingen en cursussen ook nog vaak samengewerkt waarbij ook mensen aanwezig zijn die ervaring hebben in dat bepaalde onderwerp. Bijvoorbeeld als je mantelzorger bent en je praktische ondersteuning nodig hebt, dan kan je terecht bij Humanitas voor een cursus of training. Om deze reden wordt er ook voldaan aan deze vraag. </w:t>
      </w:r>
    </w:p>
    <w:p w14:paraId="536E3B37" w14:textId="77777777" w:rsidR="00062CA7" w:rsidRPr="0024426D" w:rsidRDefault="00062CA7" w:rsidP="00CE49D5">
      <w:pPr>
        <w:tabs>
          <w:tab w:val="left" w:pos="6391"/>
        </w:tabs>
        <w:spacing w:after="0"/>
        <w:rPr>
          <w:rFonts w:ascii="Calibri" w:eastAsia="Calibri" w:hAnsi="Calibri" w:cs="Calibri"/>
        </w:rPr>
      </w:pPr>
    </w:p>
    <w:p w14:paraId="46E2913C" w14:textId="77777777" w:rsidR="00062CA7" w:rsidRPr="0024426D" w:rsidRDefault="00062CA7" w:rsidP="00CE49D5">
      <w:pPr>
        <w:tabs>
          <w:tab w:val="left" w:pos="6391"/>
        </w:tabs>
        <w:spacing w:after="0"/>
        <w:rPr>
          <w:rFonts w:ascii="Calibri" w:eastAsia="Calibri" w:hAnsi="Calibri" w:cs="Calibri"/>
        </w:rPr>
      </w:pPr>
      <w:r w:rsidRPr="5C795955">
        <w:rPr>
          <w:rFonts w:ascii="Calibri" w:eastAsia="Calibri" w:hAnsi="Calibri" w:cs="Calibri"/>
          <w:i/>
        </w:rPr>
        <w:t xml:space="preserve">Door wie: Ervaringsdeskundigen en/of ervaringswerkers nemen het initiatief. </w:t>
      </w:r>
    </w:p>
    <w:p w14:paraId="7CEA85FB" w14:textId="77777777" w:rsidR="00062CA7" w:rsidRPr="0024426D" w:rsidRDefault="00062CA7" w:rsidP="00CE49D5">
      <w:pPr>
        <w:tabs>
          <w:tab w:val="left" w:pos="6391"/>
        </w:tabs>
        <w:spacing w:after="0"/>
        <w:rPr>
          <w:rFonts w:ascii="Calibri" w:eastAsia="Calibri" w:hAnsi="Calibri" w:cs="Calibri"/>
        </w:rPr>
      </w:pPr>
      <w:r w:rsidRPr="5C795955">
        <w:rPr>
          <w:rFonts w:ascii="Calibri" w:eastAsia="Calibri" w:hAnsi="Calibri" w:cs="Calibri"/>
        </w:rPr>
        <w:t xml:space="preserve">Professionals, vrijwilligers, stagiairs en participatiebaners werken bij WIJ-Groningen. Er is dus niet specifiek sprake van dat ervaringsdeskundigen het initiatief nemen waardoor er ook niet aan deze vraag is voldaan. </w:t>
      </w:r>
    </w:p>
    <w:p w14:paraId="4C22F08F" w14:textId="77777777" w:rsidR="00062CA7" w:rsidRPr="0024426D" w:rsidRDefault="00062CA7" w:rsidP="00CE49D5">
      <w:pPr>
        <w:tabs>
          <w:tab w:val="left" w:pos="6391"/>
        </w:tabs>
        <w:spacing w:after="0"/>
        <w:rPr>
          <w:rFonts w:ascii="Calibri" w:eastAsia="Calibri" w:hAnsi="Calibri" w:cs="Calibri"/>
        </w:rPr>
      </w:pPr>
    </w:p>
    <w:p w14:paraId="737379E2" w14:textId="77777777" w:rsidR="00062CA7" w:rsidRPr="0024426D" w:rsidRDefault="00062CA7" w:rsidP="00CE49D5">
      <w:pPr>
        <w:tabs>
          <w:tab w:val="left" w:pos="6391"/>
        </w:tabs>
        <w:spacing w:after="0"/>
        <w:rPr>
          <w:rFonts w:ascii="Calibri" w:eastAsia="Calibri" w:hAnsi="Calibri" w:cs="Calibri"/>
          <w:i/>
        </w:rPr>
      </w:pPr>
      <w:r w:rsidRPr="5C795955">
        <w:rPr>
          <w:rFonts w:ascii="Calibri" w:eastAsia="Calibri" w:hAnsi="Calibri" w:cs="Calibri"/>
          <w:i/>
        </w:rPr>
        <w:t xml:space="preserve">Met wie: Er is een samenwerking met de formele en informele ketenpartners zodat makkelijk afstemming kan plaatsvinden en mensen wanneer nodig kunnen worden gekoppeld aan de voor hen juiste persoon. Bij de formele zorg kan je denken aan huisartsen, gemeente Groningen en wij Groningen. Bij de informele zorg kan je denken aan mantelzorgers en wijkbedrijf Selwerd. </w:t>
      </w:r>
    </w:p>
    <w:p w14:paraId="3017CE6F" w14:textId="77777777" w:rsidR="00062CA7" w:rsidRPr="0024426D" w:rsidRDefault="785BBCC8" w:rsidP="00CE49D5">
      <w:pPr>
        <w:tabs>
          <w:tab w:val="left" w:pos="6391"/>
        </w:tabs>
        <w:spacing w:after="0"/>
        <w:rPr>
          <w:rFonts w:ascii="Calibri" w:eastAsia="Calibri" w:hAnsi="Calibri" w:cs="Calibri"/>
        </w:rPr>
      </w:pPr>
      <w:r w:rsidRPr="5C795955">
        <w:rPr>
          <w:rFonts w:ascii="Calibri" w:eastAsia="Calibri" w:hAnsi="Calibri" w:cs="Calibri"/>
        </w:rPr>
        <w:t xml:space="preserve">WIJ-Groningen werkt samen met verschillende partners zoals vrijwilligers(organisaties), buurtcentra, scholen, kerken, de gemeente Groningen, huisartsen, GGD, ouderenzorg, wijkverpleging, wijkagenten, woningcorporaties en specialistische hulp. Er is op die manier samenwerking met </w:t>
      </w:r>
      <w:r w:rsidRPr="5C795955">
        <w:rPr>
          <w:rFonts w:ascii="Calibri" w:eastAsia="Calibri" w:hAnsi="Calibri" w:cs="Calibri"/>
        </w:rPr>
        <w:lastRenderedPageBreak/>
        <w:t>verscheidene informele- en formele partners. Op die manier kan er goed samengewerkt worden en kunnen we ook verwijzingen worden gemaakt zodat de inwoner makkelijker terecht komt waar nodig is.</w:t>
      </w:r>
      <w:r w:rsidR="00062CA7" w:rsidRPr="5C795955">
        <w:rPr>
          <w:rStyle w:val="Voetnootmarkering"/>
          <w:rFonts w:ascii="Calibri" w:eastAsia="Calibri" w:hAnsi="Calibri" w:cs="Calibri"/>
        </w:rPr>
        <w:footnoteReference w:id="30"/>
      </w:r>
      <w:r w:rsidR="00062CA7" w:rsidRPr="5C795955">
        <w:rPr>
          <w:rStyle w:val="Voetnootmarkering"/>
          <w:rFonts w:ascii="Calibri" w:eastAsia="Calibri" w:hAnsi="Calibri" w:cs="Calibri"/>
        </w:rPr>
        <w:footnoteReference w:id="31"/>
      </w:r>
    </w:p>
    <w:p w14:paraId="1C575191" w14:textId="77777777" w:rsidR="00062CA7" w:rsidRPr="0024426D" w:rsidRDefault="00062CA7" w:rsidP="00CE49D5">
      <w:pPr>
        <w:tabs>
          <w:tab w:val="left" w:pos="6391"/>
        </w:tabs>
        <w:spacing w:after="0"/>
        <w:rPr>
          <w:rFonts w:ascii="Calibri" w:eastAsia="Calibri" w:hAnsi="Calibri" w:cs="Calibri"/>
        </w:rPr>
      </w:pPr>
    </w:p>
    <w:p w14:paraId="5CE0E7F6" w14:textId="77777777" w:rsidR="00062CA7" w:rsidRPr="0024426D" w:rsidRDefault="00062CA7" w:rsidP="00CE49D5">
      <w:pPr>
        <w:tabs>
          <w:tab w:val="left" w:pos="6391"/>
        </w:tabs>
        <w:spacing w:after="0"/>
        <w:rPr>
          <w:rFonts w:ascii="Calibri" w:eastAsia="Calibri" w:hAnsi="Calibri" w:cs="Calibri"/>
        </w:rPr>
      </w:pPr>
      <w:r w:rsidRPr="5C795955">
        <w:rPr>
          <w:rFonts w:ascii="Calibri" w:eastAsia="Calibri" w:hAnsi="Calibri" w:cs="Calibri"/>
        </w:rPr>
        <w:t>Conclusie:</w:t>
      </w:r>
      <w:r w:rsidRPr="5C795955">
        <w:rPr>
          <w:rFonts w:ascii="Calibri" w:eastAsia="Calibri" w:hAnsi="Calibri" w:cs="Calibri"/>
          <w:b/>
        </w:rPr>
        <w:t xml:space="preserve"> </w:t>
      </w:r>
      <w:r w:rsidRPr="5C795955">
        <w:rPr>
          <w:rFonts w:ascii="Calibri" w:eastAsia="Calibri" w:hAnsi="Calibri" w:cs="Calibri"/>
        </w:rPr>
        <w:t xml:space="preserve">omdat er niet voldaan is aan alle 10 kenmerken van een herstelinitiatief, wordt WIJ Groningen niet gezien als herstelinitiatief. </w:t>
      </w:r>
    </w:p>
    <w:p w14:paraId="3B2FC2BA" w14:textId="77777777" w:rsidR="00062CA7" w:rsidRPr="0024426D" w:rsidRDefault="00062CA7" w:rsidP="00062CA7">
      <w:pPr>
        <w:tabs>
          <w:tab w:val="left" w:pos="6391"/>
        </w:tabs>
        <w:spacing w:after="0"/>
        <w:rPr>
          <w:rFonts w:ascii="Calibri" w:eastAsia="Calibri" w:hAnsi="Calibri" w:cs="Calibri"/>
          <w:b/>
        </w:rPr>
      </w:pPr>
    </w:p>
    <w:p w14:paraId="3406D84A" w14:textId="69E6768A" w:rsidR="2FCCAAA3" w:rsidRDefault="2FCCAAA3" w:rsidP="21CD3E1C">
      <w:pPr>
        <w:pStyle w:val="Kop3"/>
        <w:tabs>
          <w:tab w:val="left" w:pos="6391"/>
        </w:tabs>
        <w:rPr>
          <w:rFonts w:ascii="Calibri" w:eastAsia="Calibri" w:hAnsi="Calibri" w:cs="Calibri"/>
          <w:color w:val="000000" w:themeColor="text1"/>
          <w:sz w:val="22"/>
          <w:szCs w:val="22"/>
        </w:rPr>
      </w:pPr>
      <w:bookmarkStart w:id="84" w:name="_Toc187759565"/>
      <w:bookmarkStart w:id="85" w:name="_Toc188009561"/>
      <w:r w:rsidRPr="5C795955">
        <w:rPr>
          <w:rFonts w:ascii="Calibri" w:eastAsia="Calibri" w:hAnsi="Calibri" w:cs="Calibri"/>
          <w:sz w:val="22"/>
          <w:szCs w:val="22"/>
        </w:rPr>
        <w:t>1.8 Veur mekander Groningen</w:t>
      </w:r>
      <w:bookmarkEnd w:id="84"/>
      <w:bookmarkEnd w:id="85"/>
    </w:p>
    <w:p w14:paraId="66F7AA6B" w14:textId="30CE6919"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Voor wie is het: Het is voor iedereen laagdrempelig en toegankelijk en in het bijzonder voor mensen met (ernstige/langdurige) psychische (de EPA-doelgroep) en/of sociaal-emotionele kwetsbaarheid en hun naasten</w:t>
      </w:r>
    </w:p>
    <w:p w14:paraId="7127135F" w14:textId="510CD28F"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i/>
          <w:iCs/>
          <w:color w:val="000000" w:themeColor="text1"/>
        </w:rPr>
        <w:t xml:space="preserve">Veur Mekander is een organisatie die laagdrempelig zich inzet voor mensen met een GGz-achtergrond en voor mensen die zich hiermee verwant voelen. Mensen die een GGz-achtergrond hebben zijn mensen een (langdurige) psychische aandoening hebben. </w:t>
      </w:r>
    </w:p>
    <w:p w14:paraId="43ADC0AC" w14:textId="3DDE45ED" w:rsidR="21CD3E1C" w:rsidRDefault="21CD3E1C" w:rsidP="21CD3E1C">
      <w:pPr>
        <w:tabs>
          <w:tab w:val="left" w:pos="6391"/>
        </w:tabs>
        <w:spacing w:after="0"/>
        <w:rPr>
          <w:rFonts w:ascii="Calibri" w:eastAsia="Calibri" w:hAnsi="Calibri" w:cs="Calibri"/>
          <w:color w:val="000000" w:themeColor="text1"/>
        </w:rPr>
      </w:pPr>
    </w:p>
    <w:p w14:paraId="4D724E29" w14:textId="281374E2"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Waarop is het gericht: Het steunpunt is gericht op leren, herstel en ontwikkeling, dit gaat dus verder dan alleen een luisterend oor en koffie voor de mensen</w:t>
      </w:r>
    </w:p>
    <w:p w14:paraId="51D2BB96" w14:textId="42EEA3AA"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i/>
          <w:iCs/>
          <w:color w:val="000000" w:themeColor="text1"/>
        </w:rPr>
        <w:t xml:space="preserve">Het steunpunt is niet gericht op leren, herstel of ontwikkeling. Ze organiseren allemaal themabijeenkomsten, maandelijkse inloopbijeenkomsten en training zelfstigma doorbreken. </w:t>
      </w:r>
    </w:p>
    <w:p w14:paraId="7CD266CB" w14:textId="0D3E1B40" w:rsidR="21CD3E1C" w:rsidRDefault="21CD3E1C" w:rsidP="21CD3E1C">
      <w:pPr>
        <w:tabs>
          <w:tab w:val="left" w:pos="6391"/>
        </w:tabs>
        <w:spacing w:after="0"/>
        <w:rPr>
          <w:rFonts w:ascii="Calibri" w:eastAsia="Calibri" w:hAnsi="Calibri" w:cs="Calibri"/>
          <w:color w:val="000000" w:themeColor="text1"/>
        </w:rPr>
      </w:pPr>
    </w:p>
    <w:p w14:paraId="6B5CAADA" w14:textId="26E88C6F"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Zowel bezoekers/deelnemers als medewerkers hebben iets te halen en te brengen. Er is sprake van co-creatie en gezamenlijk eigenaarschap</w:t>
      </w:r>
    </w:p>
    <w:p w14:paraId="3DE12D5D" w14:textId="43805FD8"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i/>
          <w:iCs/>
          <w:color w:val="000000" w:themeColor="text1"/>
        </w:rPr>
        <w:t>Zowel de bezoekers/deelnemers als de medewerkers hebben beide iets te halen en te brengen. De bezoekers kunnen op de koffie komen voor een gezellig praatje, maar kunnen ook hun ervaringen delen met de mensen die hier aanwezig zijn. Voor de vrijwilligers geldt dat ze een positieve impact kunnen maken op het leven van de bezoekers en ze leren hier zelf ook van hoe je met mensen om kan gaan die psychische klachten hebben.</w:t>
      </w:r>
    </w:p>
    <w:p w14:paraId="63862E4A" w14:textId="53307F04" w:rsidR="21CD3E1C" w:rsidRDefault="21CD3E1C" w:rsidP="21CD3E1C">
      <w:pPr>
        <w:tabs>
          <w:tab w:val="left" w:pos="6391"/>
        </w:tabs>
        <w:spacing w:after="0"/>
        <w:rPr>
          <w:rFonts w:ascii="Calibri" w:eastAsia="Calibri" w:hAnsi="Calibri" w:cs="Calibri"/>
          <w:color w:val="000000" w:themeColor="text1"/>
        </w:rPr>
      </w:pPr>
    </w:p>
    <w:p w14:paraId="444D3F53" w14:textId="49B89D2E"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De ondersteuning krijgt vorm vanuit de behoeften van de mensen</w:t>
      </w:r>
    </w:p>
    <w:p w14:paraId="237B1ED8" w14:textId="5A5A993B"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i/>
          <w:iCs/>
          <w:color w:val="000000" w:themeColor="text1"/>
        </w:rPr>
        <w:t>De drie activiteiten die maandelijks zijn gepland worden door de organisatie zelf georganiseerd en dus niet vanuit de behoeften van de mensen.</w:t>
      </w:r>
    </w:p>
    <w:p w14:paraId="13AD8D4F" w14:textId="29E82043" w:rsidR="21CD3E1C" w:rsidRDefault="21CD3E1C" w:rsidP="21CD3E1C">
      <w:pPr>
        <w:tabs>
          <w:tab w:val="left" w:pos="6391"/>
        </w:tabs>
        <w:spacing w:after="0"/>
        <w:rPr>
          <w:rFonts w:ascii="Calibri" w:eastAsia="Calibri" w:hAnsi="Calibri" w:cs="Calibri"/>
          <w:color w:val="000000" w:themeColor="text1"/>
        </w:rPr>
      </w:pPr>
    </w:p>
    <w:p w14:paraId="3F9190E7" w14:textId="745F65C3"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Wij zien elkaar als mens, niet als cliënt of hulpverlener</w:t>
      </w:r>
    </w:p>
    <w:p w14:paraId="58D11994" w14:textId="06925EF6" w:rsidR="2FCCAAA3" w:rsidRDefault="2FCCAAA3" w:rsidP="21CD3E1C">
      <w:pPr>
        <w:tabs>
          <w:tab w:val="left" w:pos="6391"/>
        </w:tabs>
        <w:spacing w:after="0"/>
        <w:rPr>
          <w:rFonts w:ascii="Calibri" w:eastAsia="Calibri" w:hAnsi="Calibri" w:cs="Calibri"/>
          <w:i/>
          <w:color w:val="000000" w:themeColor="text1"/>
        </w:rPr>
      </w:pPr>
      <w:r w:rsidRPr="21CD3E1C">
        <w:rPr>
          <w:rFonts w:ascii="Calibri" w:eastAsia="Calibri" w:hAnsi="Calibri" w:cs="Calibri"/>
          <w:i/>
          <w:iCs/>
          <w:color w:val="000000" w:themeColor="text1"/>
        </w:rPr>
        <w:t xml:space="preserve">Veur Mekander noemt de bezoekers ‘lotgenoten’ en zet ze hiermee dus wel </w:t>
      </w:r>
      <w:r w:rsidR="52C990B1" w:rsidRPr="13E84567">
        <w:rPr>
          <w:rFonts w:ascii="Calibri" w:eastAsia="Calibri" w:hAnsi="Calibri" w:cs="Calibri"/>
          <w:i/>
          <w:iCs/>
          <w:color w:val="000000" w:themeColor="text1"/>
        </w:rPr>
        <w:t>d</w:t>
      </w:r>
      <w:r w:rsidR="27E7A7BF" w:rsidRPr="13E84567">
        <w:rPr>
          <w:rFonts w:ascii="Calibri" w:eastAsia="Calibri" w:hAnsi="Calibri" w:cs="Calibri"/>
          <w:i/>
          <w:iCs/>
          <w:color w:val="000000" w:themeColor="text1"/>
        </w:rPr>
        <w:t>egelijk</w:t>
      </w:r>
      <w:r w:rsidRPr="21CD3E1C">
        <w:rPr>
          <w:rFonts w:ascii="Calibri" w:eastAsia="Calibri" w:hAnsi="Calibri" w:cs="Calibri"/>
          <w:i/>
          <w:iCs/>
          <w:color w:val="000000" w:themeColor="text1"/>
        </w:rPr>
        <w:t xml:space="preserve"> in een andere positie dan een mens. Het lijkt er meer op dat ze het zien als iemand die hulp nodig heeft en dus meer als een cliënt.</w:t>
      </w:r>
    </w:p>
    <w:p w14:paraId="7B7E48F0" w14:textId="168B3849" w:rsidR="21CD3E1C" w:rsidRDefault="21CD3E1C" w:rsidP="21CD3E1C">
      <w:pPr>
        <w:tabs>
          <w:tab w:val="left" w:pos="6391"/>
        </w:tabs>
        <w:spacing w:after="0"/>
        <w:rPr>
          <w:rFonts w:ascii="Calibri" w:eastAsia="Calibri" w:hAnsi="Calibri" w:cs="Calibri"/>
          <w:color w:val="000000" w:themeColor="text1"/>
        </w:rPr>
      </w:pPr>
    </w:p>
    <w:p w14:paraId="1F8254FB" w14:textId="5F158672"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Er is sprake van wederkerigheid en gelijkwaardigheid, op basis van wederzijds begrip, herkenning en erkenning</w:t>
      </w:r>
    </w:p>
    <w:p w14:paraId="41E88BC8" w14:textId="00A3F527"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i/>
          <w:iCs/>
          <w:color w:val="000000" w:themeColor="text1"/>
        </w:rPr>
        <w:t xml:space="preserve">De bezoekers van Veur Mekander krijgen een ervaringsdeskundigmaatje. Hieruit kan je halen dat ze gelijkwaardig en wederkerig worden behandeld op basis van wederzijds begrip. Dit omdat de ervaringsdeskundige iets soort gelijks heeft meegemaakt, wat ervoor zorgt dat er herkenning en erkenning ontstaat voor beide personen. Ze worden gelijkwaardig behandeld, omdat de vrijwilligers niet op hen neer kijken vanwege een soortgelijke ervaring. </w:t>
      </w:r>
    </w:p>
    <w:p w14:paraId="6F4B9369" w14:textId="15356647" w:rsidR="21CD3E1C" w:rsidRDefault="21CD3E1C" w:rsidP="21CD3E1C">
      <w:pPr>
        <w:tabs>
          <w:tab w:val="left" w:pos="6391"/>
        </w:tabs>
        <w:spacing w:after="0"/>
        <w:rPr>
          <w:rFonts w:ascii="Calibri" w:eastAsia="Calibri" w:hAnsi="Calibri" w:cs="Calibri"/>
          <w:color w:val="000000" w:themeColor="text1"/>
        </w:rPr>
      </w:pPr>
    </w:p>
    <w:p w14:paraId="44E62F19" w14:textId="48BE8CB2"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Er wordt gewerkt vanuit ‘wat past bij jou’, zonder stappenplan of protocollen, er is een aanbod van methodische zelfhulp dat zich vanuit co-creatie en peersupport steeds verder ontwikkelt</w:t>
      </w:r>
    </w:p>
    <w:p w14:paraId="44FE21F9" w14:textId="5A41394C"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i/>
          <w:iCs/>
          <w:color w:val="000000" w:themeColor="text1"/>
        </w:rPr>
        <w:t>Er wordt niet gewerkt vanuit ‘wat past bij jou', want Veur Mekander geeft aan dat ze al zelf dingen hebben opgezet en ontwikkeld zoals bijvoorbeeld inloopbijeenkomsten. Hierbij wordt er niet gekeken naar wat er bij iemand persoonlijk past.</w:t>
      </w:r>
    </w:p>
    <w:p w14:paraId="20E0B9CE" w14:textId="67E82819" w:rsidR="21CD3E1C" w:rsidRDefault="21CD3E1C" w:rsidP="21CD3E1C">
      <w:pPr>
        <w:tabs>
          <w:tab w:val="left" w:pos="6391"/>
        </w:tabs>
        <w:spacing w:after="0"/>
        <w:rPr>
          <w:rFonts w:ascii="Calibri" w:eastAsia="Calibri" w:hAnsi="Calibri" w:cs="Calibri"/>
          <w:color w:val="000000" w:themeColor="text1"/>
        </w:rPr>
      </w:pPr>
    </w:p>
    <w:p w14:paraId="068A8FD8" w14:textId="2DC5C160"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In het steunpunt komt collectieve ervaringskennis samen</w:t>
      </w:r>
    </w:p>
    <w:p w14:paraId="26D37300" w14:textId="3742FCF4"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i/>
          <w:iCs/>
          <w:color w:val="000000" w:themeColor="text1"/>
        </w:rPr>
        <w:t>Doordat er binnen Veur Mekander ervaringen met elkaar worden gedeeld door ervaringsdeskundigen en bezoekers komt de collectieve ervaringskennis samen.</w:t>
      </w:r>
    </w:p>
    <w:p w14:paraId="25A56F3E" w14:textId="4CA274D7" w:rsidR="21CD3E1C" w:rsidRDefault="21CD3E1C" w:rsidP="21CD3E1C">
      <w:pPr>
        <w:tabs>
          <w:tab w:val="left" w:pos="6391"/>
        </w:tabs>
        <w:spacing w:after="0"/>
        <w:rPr>
          <w:rFonts w:ascii="Calibri" w:eastAsia="Calibri" w:hAnsi="Calibri" w:cs="Calibri"/>
          <w:color w:val="000000" w:themeColor="text1"/>
        </w:rPr>
      </w:pPr>
    </w:p>
    <w:p w14:paraId="1CC64D12" w14:textId="69A096C6"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xml:space="preserve">- Door wie: Ervaringsdeskundigen en/of ervaringswerkers nemen het initiatief </w:t>
      </w:r>
    </w:p>
    <w:p w14:paraId="10969E82" w14:textId="567CCA1A"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i/>
          <w:iCs/>
          <w:color w:val="000000" w:themeColor="text1"/>
        </w:rPr>
        <w:t xml:space="preserve">De themabijeenkomsten worden begeleid door vier ervaringsdeskundigen en nemen hierbij dan ook het initiatief. Over de andere twee bijeenkomsten is dit niet bekend en daarom kan er niks over worden gezegd.  </w:t>
      </w:r>
    </w:p>
    <w:p w14:paraId="3D0B4508" w14:textId="1ACAB14B" w:rsidR="21CD3E1C" w:rsidRDefault="21CD3E1C" w:rsidP="21CD3E1C">
      <w:pPr>
        <w:tabs>
          <w:tab w:val="left" w:pos="6391"/>
        </w:tabs>
        <w:spacing w:after="0"/>
        <w:rPr>
          <w:rFonts w:ascii="Calibri" w:eastAsia="Calibri" w:hAnsi="Calibri" w:cs="Calibri"/>
          <w:color w:val="000000" w:themeColor="text1"/>
        </w:rPr>
      </w:pPr>
    </w:p>
    <w:p w14:paraId="78ECC772" w14:textId="59979BF0"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xml:space="preserve">- Met wie: Er is een samenwerking met de formele en informele ketenpartners zodat makkelijk afstemming kan plaatsvinden en mensen wanneer nodig kunnen worden gekoppeld aan de voor hen juiste persoon. </w:t>
      </w:r>
    </w:p>
    <w:p w14:paraId="027D449A" w14:textId="434C3F54" w:rsidR="2FCCAAA3" w:rsidRDefault="2FCCAAA3" w:rsidP="21CD3E1C">
      <w:pPr>
        <w:tabs>
          <w:tab w:val="left" w:pos="6391"/>
        </w:tabs>
        <w:spacing w:after="0"/>
        <w:rPr>
          <w:rFonts w:ascii="Calibri" w:eastAsia="Calibri" w:hAnsi="Calibri" w:cs="Calibri"/>
          <w:color w:val="000000" w:themeColor="text1"/>
        </w:rPr>
      </w:pPr>
      <w:r w:rsidRPr="21CD3E1C">
        <w:rPr>
          <w:rFonts w:ascii="Calibri" w:eastAsia="Calibri" w:hAnsi="Calibri" w:cs="Calibri"/>
          <w:i/>
          <w:iCs/>
          <w:color w:val="000000" w:themeColor="text1"/>
        </w:rPr>
        <w:t>De enige twee formele ketenpartner zijn Zorgbelang Groningen en platform Hattinga Verschure. Verder is er niks bekend over de formele en informele ketenpartners.</w:t>
      </w:r>
    </w:p>
    <w:p w14:paraId="1F6A9F62" w14:textId="3E21ED34" w:rsidR="21CD3E1C" w:rsidRDefault="21CD3E1C" w:rsidP="21CD3E1C">
      <w:pPr>
        <w:tabs>
          <w:tab w:val="left" w:pos="6391"/>
        </w:tabs>
        <w:spacing w:after="0"/>
        <w:rPr>
          <w:rFonts w:ascii="Calibri" w:eastAsia="Calibri" w:hAnsi="Calibri" w:cs="Calibri"/>
          <w:color w:val="000000" w:themeColor="text1"/>
        </w:rPr>
      </w:pPr>
    </w:p>
    <w:p w14:paraId="64E7E2B3" w14:textId="30B21522" w:rsidR="21CD3E1C" w:rsidRPr="000C4023" w:rsidRDefault="2FCCAAA3" w:rsidP="21CD3E1C">
      <w:pPr>
        <w:tabs>
          <w:tab w:val="left" w:pos="6391"/>
        </w:tabs>
        <w:spacing w:after="0"/>
        <w:rPr>
          <w:rFonts w:ascii="Calibri" w:eastAsia="Calibri" w:hAnsi="Calibri" w:cs="Calibri"/>
          <w:color w:val="000000" w:themeColor="text1"/>
        </w:rPr>
      </w:pPr>
      <w:r w:rsidRPr="00FC66EC">
        <w:rPr>
          <w:rFonts w:ascii="Calibri" w:eastAsia="Calibri" w:hAnsi="Calibri" w:cs="Calibri"/>
          <w:color w:val="000000" w:themeColor="text1"/>
        </w:rPr>
        <w:t>Conclusie:</w:t>
      </w:r>
      <w:r w:rsidRPr="21CD3E1C">
        <w:rPr>
          <w:rFonts w:ascii="Calibri" w:eastAsia="Calibri" w:hAnsi="Calibri" w:cs="Calibri"/>
          <w:color w:val="000000" w:themeColor="text1"/>
        </w:rPr>
        <w:t xml:space="preserve"> Veur Mekander is geen herstelinitiatief, omdat ze niet aan de 10</w:t>
      </w:r>
      <w:r w:rsidR="1C7C31D8" w:rsidRPr="21CD3E1C">
        <w:rPr>
          <w:rFonts w:ascii="Calibri" w:eastAsia="Calibri" w:hAnsi="Calibri" w:cs="Calibri"/>
          <w:color w:val="000000" w:themeColor="text1"/>
        </w:rPr>
        <w:t xml:space="preserve"> kenmerken</w:t>
      </w:r>
      <w:r w:rsidRPr="21CD3E1C">
        <w:rPr>
          <w:rFonts w:ascii="Calibri" w:eastAsia="Calibri" w:hAnsi="Calibri" w:cs="Calibri"/>
          <w:color w:val="000000" w:themeColor="text1"/>
        </w:rPr>
        <w:t xml:space="preserve"> van de IZA-werkgroep waaraan je moet voldoen om een herstelinitiatief te zijn</w:t>
      </w:r>
      <w:r w:rsidR="000C4023">
        <w:rPr>
          <w:rFonts w:ascii="Calibri" w:eastAsia="Calibri" w:hAnsi="Calibri" w:cs="Calibri"/>
          <w:color w:val="000000" w:themeColor="text1"/>
        </w:rPr>
        <w:t xml:space="preserve">. </w:t>
      </w:r>
    </w:p>
    <w:p w14:paraId="7FEE8AEF" w14:textId="5CFEBEC9" w:rsidR="008516DE" w:rsidRPr="0024426D" w:rsidRDefault="00062CA7" w:rsidP="21CD3E1C">
      <w:pPr>
        <w:pStyle w:val="Kop3"/>
        <w:spacing w:after="0"/>
        <w:rPr>
          <w:rFonts w:ascii="Calibri" w:eastAsia="Calibri" w:hAnsi="Calibri" w:cs="Calibri"/>
          <w:sz w:val="24"/>
          <w:szCs w:val="24"/>
        </w:rPr>
      </w:pPr>
      <w:bookmarkStart w:id="86" w:name="_Toc187759566"/>
      <w:bookmarkStart w:id="87" w:name="_Toc188009562"/>
      <w:r w:rsidRPr="5C795955">
        <w:rPr>
          <w:rFonts w:ascii="Calibri" w:eastAsia="Calibri" w:hAnsi="Calibri" w:cs="Calibri"/>
          <w:sz w:val="24"/>
          <w:szCs w:val="24"/>
        </w:rPr>
        <w:t>1.</w:t>
      </w:r>
      <w:r w:rsidR="5549ECCB" w:rsidRPr="5C795955">
        <w:rPr>
          <w:rFonts w:ascii="Calibri" w:eastAsia="Calibri" w:hAnsi="Calibri" w:cs="Calibri"/>
          <w:sz w:val="24"/>
          <w:szCs w:val="24"/>
        </w:rPr>
        <w:t>9</w:t>
      </w:r>
      <w:r w:rsidRPr="5C795955">
        <w:rPr>
          <w:rFonts w:ascii="Calibri" w:eastAsia="Calibri" w:hAnsi="Calibri" w:cs="Calibri"/>
          <w:sz w:val="24"/>
          <w:szCs w:val="24"/>
        </w:rPr>
        <w:t xml:space="preserve"> </w:t>
      </w:r>
      <w:r w:rsidR="008516DE" w:rsidRPr="5C795955">
        <w:rPr>
          <w:rFonts w:ascii="Calibri" w:eastAsia="Calibri" w:hAnsi="Calibri" w:cs="Calibri"/>
          <w:sz w:val="24"/>
          <w:szCs w:val="24"/>
        </w:rPr>
        <w:t>K</w:t>
      </w:r>
      <w:r w:rsidR="001161E8" w:rsidRPr="5C795955">
        <w:rPr>
          <w:rFonts w:ascii="Calibri" w:eastAsia="Calibri" w:hAnsi="Calibri" w:cs="Calibri"/>
          <w:sz w:val="24"/>
          <w:szCs w:val="24"/>
        </w:rPr>
        <w:t>ans en Kunst</w:t>
      </w:r>
      <w:bookmarkEnd w:id="86"/>
      <w:bookmarkEnd w:id="87"/>
      <w:r w:rsidR="001161E8" w:rsidRPr="5C795955">
        <w:rPr>
          <w:rFonts w:ascii="Calibri" w:eastAsia="Calibri" w:hAnsi="Calibri" w:cs="Calibri"/>
          <w:sz w:val="24"/>
          <w:szCs w:val="24"/>
        </w:rPr>
        <w:t xml:space="preserve"> </w:t>
      </w:r>
    </w:p>
    <w:p w14:paraId="7D54E922"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Voor wie is het: Het is voor iedereen laagdrempelig en toegankelijk en in het bijzonder voor mensen met (ernstige/langdurige) psychische (de EPA-doelgroep) en/of sociaal-emotionele kwetsbaarheid en hun naasten</w:t>
      </w:r>
    </w:p>
    <w:p w14:paraId="3D80B65C" w14:textId="29986B14" w:rsidR="008516DE" w:rsidRPr="0024426D" w:rsidRDefault="1782F802" w:rsidP="00CE49D5">
      <w:pPr>
        <w:tabs>
          <w:tab w:val="left" w:pos="6391"/>
        </w:tabs>
        <w:spacing w:after="0"/>
        <w:rPr>
          <w:rFonts w:ascii="Calibri" w:eastAsia="Calibri" w:hAnsi="Calibri" w:cs="Calibri"/>
        </w:rPr>
      </w:pPr>
      <w:r w:rsidRPr="21CD3E1C">
        <w:rPr>
          <w:rFonts w:ascii="Calibri" w:eastAsia="Calibri" w:hAnsi="Calibri" w:cs="Calibri"/>
        </w:rPr>
        <w:t>K</w:t>
      </w:r>
      <w:r w:rsidR="7312DDD8" w:rsidRPr="21CD3E1C">
        <w:rPr>
          <w:rFonts w:ascii="Calibri" w:eastAsia="Calibri" w:hAnsi="Calibri" w:cs="Calibri"/>
        </w:rPr>
        <w:t xml:space="preserve">ans </w:t>
      </w:r>
      <w:r w:rsidR="008516DE" w:rsidRPr="0024426D">
        <w:rPr>
          <w:rFonts w:ascii="Calibri" w:eastAsia="Calibri" w:hAnsi="Calibri" w:cs="Calibri"/>
        </w:rPr>
        <w:t xml:space="preserve">en </w:t>
      </w:r>
      <w:r w:rsidR="7312DDD8" w:rsidRPr="21CD3E1C">
        <w:rPr>
          <w:rFonts w:ascii="Calibri" w:eastAsia="Calibri" w:hAnsi="Calibri" w:cs="Calibri"/>
        </w:rPr>
        <w:t>Kunst</w:t>
      </w:r>
      <w:r w:rsidR="008516DE" w:rsidRPr="0024426D">
        <w:rPr>
          <w:rFonts w:ascii="Calibri" w:eastAsia="Calibri" w:hAnsi="Calibri" w:cs="Calibri"/>
        </w:rPr>
        <w:t xml:space="preserve"> is een concept wat bedoeld is voor mensen die hun creativiteit willen loslaten en dit kan in een leegstaande flatwoning. Echter is het niet in het bijzonder gericht voor mensen met (ernstige/langdurige) psychische (de EPA-doelgroep) en/of sociaal-emotionele kwetsbaarheid en hun naasten. Wanneer deze mensen hun creativiteit willen benutten kan dat ook hier, maar is hier niet in het bijzonder op hun gericht. </w:t>
      </w:r>
    </w:p>
    <w:p w14:paraId="0DE0CEC0" w14:textId="77777777" w:rsidR="008516DE" w:rsidRPr="0024426D" w:rsidRDefault="008516DE" w:rsidP="00CE49D5">
      <w:pPr>
        <w:tabs>
          <w:tab w:val="left" w:pos="6391"/>
        </w:tabs>
        <w:spacing w:after="0"/>
        <w:rPr>
          <w:rFonts w:ascii="Calibri" w:eastAsia="Calibri" w:hAnsi="Calibri" w:cs="Calibri"/>
          <w:i/>
          <w:iCs/>
        </w:rPr>
      </w:pPr>
    </w:p>
    <w:p w14:paraId="046861BD"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Waarop is het gericht: Het steunpunt is gericht op leren, herstel en ontwikkeling, dit gaat dus verder dan alleen een luisterend oor en koffie voor de mensen</w:t>
      </w:r>
    </w:p>
    <w:p w14:paraId="337A35CD" w14:textId="06C0BB20" w:rsidR="008516DE" w:rsidRPr="0024426D" w:rsidRDefault="008516DE" w:rsidP="00CE49D5">
      <w:pPr>
        <w:tabs>
          <w:tab w:val="left" w:pos="6391"/>
        </w:tabs>
        <w:spacing w:after="0"/>
        <w:rPr>
          <w:rFonts w:ascii="Calibri" w:eastAsia="Calibri" w:hAnsi="Calibri" w:cs="Calibri"/>
        </w:rPr>
      </w:pPr>
      <w:r w:rsidRPr="0024426D">
        <w:rPr>
          <w:rFonts w:ascii="Calibri" w:eastAsia="Calibri" w:hAnsi="Calibri" w:cs="Calibri"/>
        </w:rPr>
        <w:t>Een kopje koffie drinken en gezellig creatief bezig zijn dat kan hier</w:t>
      </w:r>
      <w:r w:rsidR="557D186C" w:rsidRPr="21CD3E1C">
        <w:rPr>
          <w:rFonts w:ascii="Calibri" w:eastAsia="Calibri" w:hAnsi="Calibri" w:cs="Calibri"/>
        </w:rPr>
        <w:t xml:space="preserve"> en h</w:t>
      </w:r>
      <w:r w:rsidR="1782F802" w:rsidRPr="21CD3E1C">
        <w:rPr>
          <w:rFonts w:ascii="Calibri" w:eastAsia="Calibri" w:hAnsi="Calibri" w:cs="Calibri"/>
        </w:rPr>
        <w:t>et</w:t>
      </w:r>
      <w:r w:rsidRPr="0024426D">
        <w:rPr>
          <w:rFonts w:ascii="Calibri" w:eastAsia="Calibri" w:hAnsi="Calibri" w:cs="Calibri"/>
        </w:rPr>
        <w:t xml:space="preserve"> is met name gericht op de creativiteit van de mensen die hierbinnen komen lopen</w:t>
      </w:r>
      <w:r w:rsidR="23D4FA7A" w:rsidRPr="21CD3E1C">
        <w:rPr>
          <w:rFonts w:ascii="Calibri" w:eastAsia="Calibri" w:hAnsi="Calibri" w:cs="Calibri"/>
        </w:rPr>
        <w:t xml:space="preserve">. </w:t>
      </w:r>
      <w:r w:rsidR="7C5F35E5" w:rsidRPr="21CD3E1C">
        <w:rPr>
          <w:rFonts w:ascii="Calibri" w:eastAsia="Calibri" w:hAnsi="Calibri" w:cs="Calibri"/>
        </w:rPr>
        <w:t xml:space="preserve">Ook kun je even in de Creatieve Winkel kijken waarin handgemaakt dingen staan. </w:t>
      </w:r>
      <w:r w:rsidR="23D4FA7A" w:rsidRPr="21CD3E1C">
        <w:rPr>
          <w:rFonts w:ascii="Calibri" w:eastAsia="Calibri" w:hAnsi="Calibri" w:cs="Calibri"/>
        </w:rPr>
        <w:t>Op de website</w:t>
      </w:r>
      <w:r w:rsidRPr="0024426D">
        <w:rPr>
          <w:rFonts w:ascii="Calibri" w:eastAsia="Calibri" w:hAnsi="Calibri" w:cs="Calibri"/>
        </w:rPr>
        <w:t xml:space="preserve"> wordt niks vermeld over </w:t>
      </w:r>
      <w:r w:rsidR="761D0DFE" w:rsidRPr="21CD3E1C">
        <w:rPr>
          <w:rFonts w:ascii="Calibri" w:eastAsia="Calibri" w:hAnsi="Calibri" w:cs="Calibri"/>
        </w:rPr>
        <w:t xml:space="preserve">leren, </w:t>
      </w:r>
      <w:r w:rsidRPr="0024426D">
        <w:rPr>
          <w:rFonts w:ascii="Calibri" w:eastAsia="Calibri" w:hAnsi="Calibri" w:cs="Calibri"/>
        </w:rPr>
        <w:t>herstel</w:t>
      </w:r>
      <w:r w:rsidR="485BB9C0" w:rsidRPr="21CD3E1C">
        <w:rPr>
          <w:rFonts w:ascii="Calibri" w:eastAsia="Calibri" w:hAnsi="Calibri" w:cs="Calibri"/>
        </w:rPr>
        <w:t xml:space="preserve"> en ontwikkeling</w:t>
      </w:r>
      <w:r w:rsidRPr="0024426D">
        <w:rPr>
          <w:rFonts w:ascii="Calibri" w:eastAsia="Calibri" w:hAnsi="Calibri" w:cs="Calibri"/>
        </w:rPr>
        <w:t>.</w:t>
      </w:r>
    </w:p>
    <w:p w14:paraId="726EBE67" w14:textId="77777777" w:rsidR="008516DE" w:rsidRPr="0024426D" w:rsidRDefault="008516DE" w:rsidP="00CE49D5">
      <w:pPr>
        <w:tabs>
          <w:tab w:val="left" w:pos="6391"/>
        </w:tabs>
        <w:spacing w:after="0"/>
        <w:rPr>
          <w:rFonts w:ascii="Calibri" w:eastAsia="Calibri" w:hAnsi="Calibri" w:cs="Calibri"/>
          <w:i/>
          <w:iCs/>
        </w:rPr>
      </w:pPr>
    </w:p>
    <w:p w14:paraId="1D8B79D2"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Zowel bezoekers/deelnemers als medewerkers hebben iets te halen en te brengen. Er is sprake van co-creatie en gezamenlijk eigenaarschap</w:t>
      </w:r>
    </w:p>
    <w:p w14:paraId="0ACD1F45" w14:textId="23CCC37B" w:rsidR="008516DE" w:rsidRPr="0024426D" w:rsidRDefault="008516DE" w:rsidP="00CE49D5">
      <w:pPr>
        <w:tabs>
          <w:tab w:val="left" w:pos="6391"/>
        </w:tabs>
        <w:spacing w:after="0"/>
        <w:rPr>
          <w:rFonts w:ascii="Calibri" w:eastAsia="Calibri" w:hAnsi="Calibri" w:cs="Calibri"/>
        </w:rPr>
      </w:pPr>
      <w:r w:rsidRPr="0024426D">
        <w:rPr>
          <w:rFonts w:ascii="Calibri" w:eastAsia="Calibri" w:hAnsi="Calibri" w:cs="Calibri"/>
        </w:rPr>
        <w:t>De mensen die er hun creativiteit benutten die hebben wat de halen en te brengen, want zij hebben een plek waar ze hun creativiteit kunnen loslaten en dit brengen ze dan in Kans en Kunst en dit kan dan worden gepresenteerd op de bestemde muren hiervoor</w:t>
      </w:r>
      <w:r w:rsidR="634A28B4" w:rsidRPr="21CD3E1C">
        <w:rPr>
          <w:rFonts w:ascii="Calibri" w:eastAsia="Calibri" w:hAnsi="Calibri" w:cs="Calibri"/>
        </w:rPr>
        <w:t xml:space="preserve"> of in het winkeltje worden verkocht</w:t>
      </w:r>
      <w:r w:rsidR="1782F802" w:rsidRPr="21CD3E1C">
        <w:rPr>
          <w:rFonts w:ascii="Calibri" w:eastAsia="Calibri" w:hAnsi="Calibri" w:cs="Calibri"/>
        </w:rPr>
        <w:t>.</w:t>
      </w:r>
      <w:r w:rsidRPr="0024426D">
        <w:rPr>
          <w:rFonts w:ascii="Calibri" w:eastAsia="Calibri" w:hAnsi="Calibri" w:cs="Calibri"/>
        </w:rPr>
        <w:t xml:space="preserve"> Dus levert het ook wat op voor Kans en Kunst en zij brengen zelf een fijne plek aan de mensen om te </w:t>
      </w:r>
      <w:r w:rsidRPr="0024426D">
        <w:rPr>
          <w:rFonts w:ascii="Calibri" w:eastAsia="Calibri" w:hAnsi="Calibri" w:cs="Calibri"/>
        </w:rPr>
        <w:lastRenderedPageBreak/>
        <w:t xml:space="preserve">kunnen werken. Wel hebben ze een oude woning met zijn allen tot een creatieve werkplek gemaakt en is er dus sprake van co-creatie, maar er is niks gevonden over gezamenlijk eigenaarschap. </w:t>
      </w:r>
    </w:p>
    <w:p w14:paraId="7A355375" w14:textId="77777777" w:rsidR="008516DE" w:rsidRPr="0024426D" w:rsidRDefault="008516DE" w:rsidP="00CE49D5">
      <w:pPr>
        <w:tabs>
          <w:tab w:val="left" w:pos="6391"/>
        </w:tabs>
        <w:spacing w:after="0"/>
        <w:rPr>
          <w:rFonts w:ascii="Calibri" w:eastAsia="Calibri" w:hAnsi="Calibri" w:cs="Calibri"/>
          <w:i/>
          <w:iCs/>
        </w:rPr>
      </w:pPr>
    </w:p>
    <w:p w14:paraId="6ACFB4F3"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De ondersteuning krijgt vorm vanuit de behoeften van de mensen</w:t>
      </w:r>
    </w:p>
    <w:p w14:paraId="3D5DBB73" w14:textId="77777777" w:rsidR="008516DE" w:rsidRPr="0024426D" w:rsidRDefault="008516DE" w:rsidP="00CE49D5">
      <w:pPr>
        <w:tabs>
          <w:tab w:val="left" w:pos="6391"/>
        </w:tabs>
        <w:spacing w:after="0"/>
        <w:rPr>
          <w:rFonts w:ascii="Calibri" w:eastAsia="Calibri" w:hAnsi="Calibri" w:cs="Calibri"/>
        </w:rPr>
      </w:pPr>
      <w:r w:rsidRPr="0024426D">
        <w:rPr>
          <w:rFonts w:ascii="Calibri" w:eastAsia="Calibri" w:hAnsi="Calibri" w:cs="Calibri"/>
        </w:rPr>
        <w:t xml:space="preserve">Er wordt gekeken naar wat je leuk vindt en hoe hierbij je talent kan worden ingezet en hierbij wordt en dan dus gekeken naar de behoeften van de mensen. </w:t>
      </w:r>
    </w:p>
    <w:p w14:paraId="4FECF747" w14:textId="77777777" w:rsidR="008516DE" w:rsidRPr="0024426D" w:rsidRDefault="008516DE" w:rsidP="00CE49D5">
      <w:pPr>
        <w:tabs>
          <w:tab w:val="left" w:pos="6391"/>
        </w:tabs>
        <w:spacing w:after="0"/>
        <w:rPr>
          <w:rFonts w:ascii="Calibri" w:eastAsia="Calibri" w:hAnsi="Calibri" w:cs="Calibri"/>
          <w:i/>
          <w:iCs/>
        </w:rPr>
      </w:pPr>
    </w:p>
    <w:p w14:paraId="50D74A17"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Wij zien elkaar als mens, niet als cliënt of hulpverlener</w:t>
      </w:r>
    </w:p>
    <w:p w14:paraId="6E423263" w14:textId="726971D2" w:rsidR="008516DE" w:rsidRPr="0024426D" w:rsidRDefault="008516DE" w:rsidP="00CE49D5">
      <w:pPr>
        <w:tabs>
          <w:tab w:val="left" w:pos="6391"/>
        </w:tabs>
        <w:spacing w:after="0"/>
        <w:rPr>
          <w:rFonts w:ascii="Calibri" w:eastAsia="Calibri" w:hAnsi="Calibri" w:cs="Calibri"/>
        </w:rPr>
      </w:pPr>
      <w:r w:rsidRPr="0024426D">
        <w:rPr>
          <w:rFonts w:ascii="Calibri" w:eastAsia="Calibri" w:hAnsi="Calibri" w:cs="Calibri"/>
        </w:rPr>
        <w:t xml:space="preserve">Kans en Kunst is een plek waar iedereen samen kan komen om hun creativiteit los te laten. Dit heeft niks te maken met het zijn van een cliënt of hulpverlener en daarom ziet iedereen hier elkaar als mens. </w:t>
      </w:r>
    </w:p>
    <w:p w14:paraId="7C93FE97" w14:textId="77777777" w:rsidR="008516DE" w:rsidRPr="0024426D" w:rsidRDefault="008516DE" w:rsidP="00CE49D5">
      <w:pPr>
        <w:tabs>
          <w:tab w:val="left" w:pos="6391"/>
        </w:tabs>
        <w:spacing w:after="0"/>
        <w:rPr>
          <w:rFonts w:ascii="Calibri" w:eastAsia="Calibri" w:hAnsi="Calibri" w:cs="Calibri"/>
          <w:i/>
          <w:iCs/>
        </w:rPr>
      </w:pPr>
    </w:p>
    <w:p w14:paraId="549AE628"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Er is sprake van wederkerigheid en gelijkwaardigheid, op basis van wederzijds begrip, herkenning en erkenning</w:t>
      </w:r>
    </w:p>
    <w:p w14:paraId="557C7DBF" w14:textId="77777777" w:rsidR="008516DE" w:rsidRPr="0024426D" w:rsidRDefault="008516DE" w:rsidP="00CE49D5">
      <w:pPr>
        <w:tabs>
          <w:tab w:val="left" w:pos="6391"/>
        </w:tabs>
        <w:spacing w:after="0"/>
        <w:rPr>
          <w:rFonts w:ascii="Calibri" w:eastAsia="Calibri" w:hAnsi="Calibri" w:cs="Calibri"/>
        </w:rPr>
      </w:pPr>
      <w:r w:rsidRPr="0024426D">
        <w:rPr>
          <w:rFonts w:ascii="Calibri" w:eastAsia="Calibri" w:hAnsi="Calibri" w:cs="Calibri"/>
        </w:rPr>
        <w:t>Omdat er samen wordt gekeken naar wat het beste bij je past is er sprake van wederkerigheid en ook is er sprake van gelijkheid, want iedereen wordt hier gelijk behandeld.</w:t>
      </w:r>
    </w:p>
    <w:p w14:paraId="23F0F3D6" w14:textId="77777777" w:rsidR="008516DE" w:rsidRPr="0024426D" w:rsidRDefault="008516DE" w:rsidP="00CE49D5">
      <w:pPr>
        <w:tabs>
          <w:tab w:val="left" w:pos="6391"/>
        </w:tabs>
        <w:spacing w:after="0"/>
        <w:rPr>
          <w:rFonts w:ascii="Calibri" w:eastAsia="Calibri" w:hAnsi="Calibri" w:cs="Calibri"/>
          <w:i/>
          <w:iCs/>
        </w:rPr>
      </w:pPr>
    </w:p>
    <w:p w14:paraId="6DC71E59"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Er wordt gewerkt vanuit ‘wat past bij jou’, zonder stappenplan of protocollen, er is een aanbod van methodische zelfhulp dat zich vanuit co-creatie en peersupport steeds verder ontwikkelt</w:t>
      </w:r>
    </w:p>
    <w:p w14:paraId="0AE432B9" w14:textId="77777777" w:rsidR="008516DE" w:rsidRPr="0024426D" w:rsidRDefault="008516DE" w:rsidP="00CE49D5">
      <w:pPr>
        <w:tabs>
          <w:tab w:val="left" w:pos="6391"/>
        </w:tabs>
        <w:spacing w:after="0"/>
        <w:rPr>
          <w:rFonts w:ascii="Calibri" w:eastAsia="Calibri" w:hAnsi="Calibri" w:cs="Calibri"/>
        </w:rPr>
      </w:pPr>
      <w:r w:rsidRPr="0024426D">
        <w:rPr>
          <w:rFonts w:ascii="Calibri" w:eastAsia="Calibri" w:hAnsi="Calibri" w:cs="Calibri"/>
        </w:rPr>
        <w:t xml:space="preserve">Bij Kans en Kunst wordt er gekeken naar wat iemand leuk vindt en waar diens talent ingezet kan worden. Hierbij geldt geen stappenplan of protocol, want hier wordt niks over vermeldt op de website. </w:t>
      </w:r>
    </w:p>
    <w:p w14:paraId="6F7A9661" w14:textId="77777777" w:rsidR="008516DE" w:rsidRPr="0024426D" w:rsidRDefault="008516DE" w:rsidP="00CE49D5">
      <w:pPr>
        <w:tabs>
          <w:tab w:val="left" w:pos="6391"/>
        </w:tabs>
        <w:spacing w:after="0"/>
        <w:rPr>
          <w:rFonts w:ascii="Calibri" w:eastAsia="Calibri" w:hAnsi="Calibri" w:cs="Calibri"/>
          <w:i/>
          <w:iCs/>
        </w:rPr>
      </w:pPr>
    </w:p>
    <w:p w14:paraId="4CE809C3"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In het steunpunt komt collectieve ervaringskennis samen</w:t>
      </w:r>
    </w:p>
    <w:p w14:paraId="7CCB67DC" w14:textId="77777777" w:rsidR="008516DE" w:rsidRPr="0024426D" w:rsidRDefault="008516DE" w:rsidP="00CE49D5">
      <w:pPr>
        <w:tabs>
          <w:tab w:val="left" w:pos="6391"/>
        </w:tabs>
        <w:spacing w:after="0"/>
        <w:rPr>
          <w:rFonts w:ascii="Calibri" w:eastAsia="Calibri" w:hAnsi="Calibri" w:cs="Calibri"/>
        </w:rPr>
      </w:pPr>
      <w:r w:rsidRPr="0024426D">
        <w:rPr>
          <w:rFonts w:ascii="Calibri" w:eastAsia="Calibri" w:hAnsi="Calibri" w:cs="Calibri"/>
        </w:rPr>
        <w:t>Het gaat hier voornamelijk over creativiteit en niet over bepaalde ervaringen en dus is er geen sprake van ervaringskennis met elkaar delen.</w:t>
      </w:r>
    </w:p>
    <w:p w14:paraId="225C63F3" w14:textId="77777777" w:rsidR="008516DE" w:rsidRPr="0024426D" w:rsidRDefault="008516DE" w:rsidP="00CE49D5">
      <w:pPr>
        <w:tabs>
          <w:tab w:val="left" w:pos="6391"/>
        </w:tabs>
        <w:spacing w:after="0"/>
        <w:rPr>
          <w:rFonts w:ascii="Calibri" w:eastAsia="Calibri" w:hAnsi="Calibri" w:cs="Calibri"/>
          <w:i/>
          <w:iCs/>
        </w:rPr>
      </w:pPr>
    </w:p>
    <w:p w14:paraId="4D733306"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 xml:space="preserve">Door wie: Ervaringsdeskundigen en/of ervaringswerkers nemen het initiatief </w:t>
      </w:r>
    </w:p>
    <w:p w14:paraId="352F53D8" w14:textId="10A2E4B9" w:rsidR="008516DE" w:rsidRDefault="008516DE" w:rsidP="20EBCBCE">
      <w:pPr>
        <w:tabs>
          <w:tab w:val="left" w:pos="6391"/>
        </w:tabs>
        <w:spacing w:after="0"/>
        <w:rPr>
          <w:rFonts w:ascii="Calibri" w:eastAsia="Calibri" w:hAnsi="Calibri" w:cs="Calibri"/>
        </w:rPr>
      </w:pPr>
      <w:r w:rsidRPr="20EBCBCE">
        <w:rPr>
          <w:rFonts w:ascii="Calibri" w:eastAsia="Calibri" w:hAnsi="Calibri" w:cs="Calibri"/>
        </w:rPr>
        <w:t>De medewerkers die hier zijn, zijn vrijwilligers en dus geen ervaringsdeskundigen en/of ervaringswerkers</w:t>
      </w:r>
      <w:r w:rsidR="056F55C0" w:rsidRPr="20EBCBCE">
        <w:rPr>
          <w:rFonts w:ascii="Calibri" w:eastAsia="Calibri" w:hAnsi="Calibri" w:cs="Calibri"/>
        </w:rPr>
        <w:t>,</w:t>
      </w:r>
    </w:p>
    <w:p w14:paraId="2C02DA7F" w14:textId="312CF0BB" w:rsidR="008516DE" w:rsidRDefault="008516DE" w:rsidP="00CE49D5">
      <w:pPr>
        <w:tabs>
          <w:tab w:val="left" w:pos="6391"/>
        </w:tabs>
        <w:spacing w:after="0"/>
        <w:rPr>
          <w:rFonts w:ascii="Calibri" w:eastAsia="Calibri" w:hAnsi="Calibri" w:cs="Calibri"/>
        </w:rPr>
      </w:pPr>
    </w:p>
    <w:p w14:paraId="1D24FD4A" w14:textId="77777777" w:rsidR="008516DE" w:rsidRPr="0024426D" w:rsidRDefault="008516DE" w:rsidP="00CE49D5">
      <w:pPr>
        <w:tabs>
          <w:tab w:val="left" w:pos="6391"/>
        </w:tabs>
        <w:spacing w:after="0"/>
        <w:rPr>
          <w:rFonts w:ascii="Calibri" w:eastAsia="Calibri" w:hAnsi="Calibri" w:cs="Calibri"/>
          <w:i/>
          <w:iCs/>
        </w:rPr>
      </w:pPr>
      <w:r w:rsidRPr="0024426D">
        <w:rPr>
          <w:rFonts w:ascii="Calibri" w:eastAsia="Calibri" w:hAnsi="Calibri" w:cs="Calibri"/>
          <w:i/>
          <w:iCs/>
        </w:rPr>
        <w:t>Met wie: Er is een samenwerking met de formele en informele ketenpartners zodat makkelijk afstemming kan plaatsvinden en mensen wanneer nodig kunnen worden gekoppeld aan de voor hen juiste persoon. Bij de formele zorg kan je denken aan huisartsen, gemeente Groningen en wij Groningen. Bij de informele zorg kan je denken aan mantelzorgers en wijkbedrijf Selwerd.</w:t>
      </w:r>
    </w:p>
    <w:p w14:paraId="2F15C857" w14:textId="77777777" w:rsidR="008516DE" w:rsidRPr="0024426D" w:rsidRDefault="008516DE" w:rsidP="00CE49D5">
      <w:pPr>
        <w:tabs>
          <w:tab w:val="left" w:pos="6391"/>
        </w:tabs>
        <w:spacing w:after="0"/>
        <w:rPr>
          <w:rFonts w:ascii="Calibri" w:eastAsia="Calibri" w:hAnsi="Calibri" w:cs="Calibri"/>
        </w:rPr>
      </w:pPr>
      <w:r w:rsidRPr="0024426D">
        <w:rPr>
          <w:rFonts w:ascii="Calibri" w:eastAsia="Calibri" w:hAnsi="Calibri" w:cs="Calibri"/>
        </w:rPr>
        <w:t>Er wordt samengewerkt met Acantus en dit is een formele ketenpartner.</w:t>
      </w:r>
    </w:p>
    <w:p w14:paraId="71B37DE1" w14:textId="46C3F07F" w:rsidR="008516DE" w:rsidRPr="0024426D" w:rsidRDefault="5EBF6B52" w:rsidP="00CE49D5">
      <w:pPr>
        <w:tabs>
          <w:tab w:val="left" w:pos="6391"/>
        </w:tabs>
        <w:spacing w:after="0"/>
        <w:rPr>
          <w:rFonts w:ascii="Calibri" w:eastAsia="Calibri" w:hAnsi="Calibri" w:cs="Calibri"/>
        </w:rPr>
      </w:pPr>
      <w:r w:rsidRPr="0024426D">
        <w:rPr>
          <w:rFonts w:ascii="Calibri" w:eastAsia="Calibri" w:hAnsi="Calibri" w:cs="Calibri"/>
        </w:rPr>
        <w:t xml:space="preserve">Over informele ketenpartners is niks te vinden. </w:t>
      </w:r>
      <w:r w:rsidR="008516DE" w:rsidRPr="21CD3E1C">
        <w:rPr>
          <w:rStyle w:val="Voetnootmarkering"/>
          <w:rFonts w:ascii="Calibri" w:eastAsia="Calibri" w:hAnsi="Calibri" w:cs="Calibri"/>
        </w:rPr>
        <w:footnoteReference w:id="32"/>
      </w:r>
    </w:p>
    <w:p w14:paraId="1EAAC3A7" w14:textId="77777777" w:rsidR="00572BE7" w:rsidRPr="0024426D" w:rsidRDefault="00572BE7" w:rsidP="00CE49D5">
      <w:pPr>
        <w:tabs>
          <w:tab w:val="left" w:pos="6391"/>
        </w:tabs>
        <w:spacing w:after="0"/>
        <w:rPr>
          <w:rFonts w:ascii="Calibri" w:eastAsia="Calibri" w:hAnsi="Calibri" w:cs="Calibri"/>
        </w:rPr>
      </w:pPr>
    </w:p>
    <w:p w14:paraId="10FCFF05" w14:textId="3A29DE61" w:rsidR="00572BE7" w:rsidRPr="0024426D" w:rsidRDefault="63E50759" w:rsidP="21CD3E1C">
      <w:pPr>
        <w:spacing w:after="0" w:line="276" w:lineRule="auto"/>
        <w:rPr>
          <w:rFonts w:ascii="Calibri" w:eastAsia="Calibri" w:hAnsi="Calibri" w:cs="Calibri"/>
        </w:rPr>
      </w:pPr>
      <w:r w:rsidRPr="00FC66EC">
        <w:rPr>
          <w:rFonts w:ascii="Calibri" w:eastAsia="Calibri" w:hAnsi="Calibri" w:cs="Calibri"/>
        </w:rPr>
        <w:t>Conclusie</w:t>
      </w:r>
      <w:r w:rsidR="0851C621" w:rsidRPr="00FC66EC">
        <w:rPr>
          <w:rFonts w:ascii="Calibri" w:eastAsia="Calibri" w:hAnsi="Calibri" w:cs="Calibri"/>
        </w:rPr>
        <w:t>: Er</w:t>
      </w:r>
      <w:r w:rsidR="0851C621" w:rsidRPr="21CD3E1C">
        <w:rPr>
          <w:rFonts w:ascii="Calibri" w:eastAsia="Calibri" w:hAnsi="Calibri" w:cs="Calibri"/>
        </w:rPr>
        <w:t xml:space="preserve"> is niet aan alle 10 kenmerken van de IZA-werkgroep voldaan en dus kan </w:t>
      </w:r>
      <w:r w:rsidR="009052E0">
        <w:rPr>
          <w:rFonts w:ascii="Calibri" w:eastAsia="Calibri" w:hAnsi="Calibri" w:cs="Calibri"/>
        </w:rPr>
        <w:t>Kans en Kunst</w:t>
      </w:r>
      <w:r w:rsidR="0851C621" w:rsidRPr="21CD3E1C">
        <w:rPr>
          <w:rFonts w:ascii="Calibri" w:eastAsia="Calibri" w:hAnsi="Calibri" w:cs="Calibri"/>
        </w:rPr>
        <w:t xml:space="preserve"> niet als een herstelinitiatief worden aangemerkt.</w:t>
      </w:r>
    </w:p>
    <w:p w14:paraId="5D0C82EC" w14:textId="0DF11D7F" w:rsidR="00080BD6" w:rsidRPr="0024426D" w:rsidRDefault="00080BD6">
      <w:pPr>
        <w:rPr>
          <w:rFonts w:ascii="Calibri" w:eastAsia="Calibri" w:hAnsi="Calibri" w:cs="Calibri"/>
          <w:b/>
          <w:sz w:val="24"/>
          <w:szCs w:val="24"/>
        </w:rPr>
      </w:pPr>
    </w:p>
    <w:p w14:paraId="5AA65AC7" w14:textId="7202FBF2" w:rsidR="62F613CB" w:rsidRPr="0024426D" w:rsidRDefault="00572BE7" w:rsidP="00572BE7">
      <w:pPr>
        <w:pStyle w:val="Kop3"/>
        <w:rPr>
          <w:rFonts w:ascii="Calibri" w:eastAsia="Calibri" w:hAnsi="Calibri" w:cs="Calibri"/>
          <w:sz w:val="24"/>
          <w:szCs w:val="24"/>
        </w:rPr>
      </w:pPr>
      <w:bookmarkStart w:id="88" w:name="_Toc187759567"/>
      <w:bookmarkStart w:id="89" w:name="_Toc188009563"/>
      <w:r w:rsidRPr="5C795955">
        <w:rPr>
          <w:rFonts w:ascii="Calibri" w:eastAsia="Calibri" w:hAnsi="Calibri" w:cs="Calibri"/>
          <w:sz w:val="24"/>
          <w:szCs w:val="24"/>
        </w:rPr>
        <w:t>1.</w:t>
      </w:r>
      <w:r w:rsidR="1571A35B" w:rsidRPr="5C795955">
        <w:rPr>
          <w:rFonts w:ascii="Calibri" w:eastAsia="Calibri" w:hAnsi="Calibri" w:cs="Calibri"/>
          <w:sz w:val="24"/>
          <w:szCs w:val="24"/>
        </w:rPr>
        <w:t>10</w:t>
      </w:r>
      <w:r w:rsidRPr="5C795955">
        <w:rPr>
          <w:rFonts w:ascii="Calibri" w:eastAsia="Calibri" w:hAnsi="Calibri" w:cs="Calibri"/>
          <w:sz w:val="24"/>
          <w:szCs w:val="24"/>
        </w:rPr>
        <w:t xml:space="preserve"> </w:t>
      </w:r>
      <w:r w:rsidR="62F613CB" w:rsidRPr="5C795955">
        <w:rPr>
          <w:rFonts w:ascii="Calibri" w:eastAsia="Calibri" w:hAnsi="Calibri" w:cs="Calibri"/>
          <w:sz w:val="24"/>
          <w:szCs w:val="24"/>
        </w:rPr>
        <w:t>Steunstee Spijk</w:t>
      </w:r>
      <w:bookmarkEnd w:id="88"/>
      <w:bookmarkEnd w:id="89"/>
    </w:p>
    <w:p w14:paraId="1B05F9D7" w14:textId="716FC56D"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t>Voor wie is het: Het is voor iedereen laagdrempelig en toegankelijk en in het bijzonder voor mensen met (ernstige/langdurige) psychische (de EPA-doelgroep) en/of sociaal-emotionele kwetsbaarheid en hun naasten</w:t>
      </w:r>
    </w:p>
    <w:p w14:paraId="1EB509D2" w14:textId="65B1029F" w:rsidR="62F613CB" w:rsidRPr="0024426D"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lastRenderedPageBreak/>
        <w:t>De steunstee in Spijk is een ontmoetingspunt voor buurtbewoners. Buurtbewoners kunnen hier terecht op enkele middagen per maand. Het is dus niet in het bijzonder voor mensen met (ernstige/langdurige) psychische en/of sociaal-emotionele kwetsbaarheid en hun naasten.</w:t>
      </w:r>
    </w:p>
    <w:p w14:paraId="09274A64" w14:textId="77777777" w:rsidR="00572BE7" w:rsidRPr="006E6A63" w:rsidRDefault="00572BE7" w:rsidP="00572BE7">
      <w:pPr>
        <w:tabs>
          <w:tab w:val="left" w:pos="6391"/>
        </w:tabs>
        <w:spacing w:after="0"/>
        <w:rPr>
          <w:rFonts w:ascii="Calibri" w:eastAsia="Calibri" w:hAnsi="Calibri" w:cs="Calibri"/>
          <w:color w:val="000000" w:themeColor="text1"/>
        </w:rPr>
      </w:pPr>
    </w:p>
    <w:p w14:paraId="329B5C2D" w14:textId="56363373"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t>Waarop is het gericht: Het steunpunt is gericht op leren, herstel en ontwikkeling, dit gaat dus verder dan alleen een luisterend oor en koffie voor de mensen</w:t>
      </w:r>
    </w:p>
    <w:p w14:paraId="578F6ACF" w14:textId="43188C6B" w:rsidR="62F613CB" w:rsidRPr="006E6A63"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t>De steunstee is gericht op een ontmoetingsplek waar je terecht kunt voor informatie en advies op het gebied van wonen, welzijn en zorg of voor ondersteuning bij bijvoorbeeld vervoer of klussen. Er zijn bij het ontmoetingspunt zijn één of twee vrijwilligers aanwezig. Het gaat hierbij wel om meer dan even koffie drinken. Daarbij zijn er ook themabijeenkomsten met beroepskrachten.</w:t>
      </w:r>
    </w:p>
    <w:p w14:paraId="598FFA68" w14:textId="0AA3913D"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t>Zowel bezoekers/deelnemers als medewerkers hebben iets te halen en te brengen. Er is sprake van co-creatie en gezamenlijk eigenaarschap</w:t>
      </w:r>
    </w:p>
    <w:p w14:paraId="3E997911" w14:textId="53E9BA88" w:rsidR="62F613CB" w:rsidRPr="0024426D"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t>De themabijeenkomsten worden georganiseerd door de plaatselijke werkgroepen. De thema's die daarbij aan de orde zijn worden vastgesteld door de deelnemers. Hierdoor is er sprake van co-creatie.</w:t>
      </w:r>
    </w:p>
    <w:p w14:paraId="08A4BCFF" w14:textId="77777777" w:rsidR="00572BE7" w:rsidRPr="006E6A63" w:rsidRDefault="00572BE7" w:rsidP="00572BE7">
      <w:pPr>
        <w:tabs>
          <w:tab w:val="left" w:pos="6391"/>
        </w:tabs>
        <w:spacing w:after="0"/>
        <w:rPr>
          <w:rFonts w:ascii="Calibri" w:eastAsia="Calibri" w:hAnsi="Calibri" w:cs="Calibri"/>
          <w:color w:val="000000" w:themeColor="text1"/>
        </w:rPr>
      </w:pPr>
    </w:p>
    <w:p w14:paraId="16EF4740" w14:textId="7CCF1BFE"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t>De ondersteuning krijgt vorm vanuit de behoeften van de mensen</w:t>
      </w:r>
    </w:p>
    <w:p w14:paraId="535C2C8A" w14:textId="7A7BD69A" w:rsidR="62F613CB" w:rsidRPr="0024426D"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t>Doordat de thema's worden vastgesteld door de deelnemers is dit dus vastgesteld op de behoefte van mensen. Door de beroepskracht die aanwezig is kunnen bezoekers daar terecht met hun vragen.</w:t>
      </w:r>
    </w:p>
    <w:p w14:paraId="2F7F7535" w14:textId="77777777" w:rsidR="00572BE7" w:rsidRPr="006E6A63" w:rsidRDefault="00572BE7" w:rsidP="00572BE7">
      <w:pPr>
        <w:tabs>
          <w:tab w:val="left" w:pos="6391"/>
        </w:tabs>
        <w:spacing w:after="0"/>
        <w:rPr>
          <w:rFonts w:ascii="Calibri" w:eastAsia="Calibri" w:hAnsi="Calibri" w:cs="Calibri"/>
          <w:color w:val="000000" w:themeColor="text1"/>
        </w:rPr>
      </w:pPr>
    </w:p>
    <w:p w14:paraId="65CB1167" w14:textId="7B879189"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t>Wij zien elkaar als mens, niet als cliënt of hulpverlener</w:t>
      </w:r>
    </w:p>
    <w:p w14:paraId="2C341E93" w14:textId="79C508A8" w:rsidR="62F613CB" w:rsidRPr="0024426D"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t>Bij het ontmoetingspunt is er sprake van bezoekers en buurtbewoners. Er is dus geen sprake van een cliënt of hulpverlener.</w:t>
      </w:r>
    </w:p>
    <w:p w14:paraId="7CF72EBA" w14:textId="77777777" w:rsidR="00572BE7" w:rsidRPr="006E6A63" w:rsidRDefault="00572BE7" w:rsidP="00572BE7">
      <w:pPr>
        <w:tabs>
          <w:tab w:val="left" w:pos="6391"/>
        </w:tabs>
        <w:spacing w:after="0"/>
        <w:rPr>
          <w:rFonts w:ascii="Calibri" w:eastAsia="Calibri" w:hAnsi="Calibri" w:cs="Calibri"/>
          <w:color w:val="000000" w:themeColor="text1"/>
        </w:rPr>
      </w:pPr>
    </w:p>
    <w:p w14:paraId="2932B773" w14:textId="485F74F5"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t>Er is sprake van wederkerigheid en gelijkwaardigheid, op basis van wederzijds begrip, herkenning en erkenning</w:t>
      </w:r>
    </w:p>
    <w:p w14:paraId="7BD2BDD9" w14:textId="328CA184" w:rsidR="62F613CB" w:rsidRPr="0024426D"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t xml:space="preserve">Vanuit het ontmoetingspunt is er wel sprake van wederkerigheid en gelijkwaardigheid. Er wordt gekeken naar de belangen van bezoekers en hier worden de themabijeenkomsten op afgesteld. Hier blijkt uit dat er </w:t>
      </w:r>
      <w:r w:rsidR="00572BE7" w:rsidRPr="0024426D">
        <w:rPr>
          <w:rFonts w:ascii="Calibri" w:eastAsia="Calibri" w:hAnsi="Calibri" w:cs="Calibri"/>
          <w:color w:val="000000" w:themeColor="text1"/>
        </w:rPr>
        <w:t>vanuit</w:t>
      </w:r>
      <w:r w:rsidRPr="0024426D">
        <w:rPr>
          <w:rFonts w:ascii="Calibri" w:eastAsia="Calibri" w:hAnsi="Calibri" w:cs="Calibri"/>
          <w:color w:val="000000" w:themeColor="text1"/>
        </w:rPr>
        <w:t xml:space="preserve"> het ontmoetingspunt begrip is voor de problemen van bezoekers.</w:t>
      </w:r>
    </w:p>
    <w:p w14:paraId="73504017" w14:textId="77777777" w:rsidR="00572BE7" w:rsidRPr="006E6A63" w:rsidRDefault="00572BE7" w:rsidP="00572BE7">
      <w:pPr>
        <w:tabs>
          <w:tab w:val="left" w:pos="6391"/>
        </w:tabs>
        <w:spacing w:after="0"/>
        <w:rPr>
          <w:rFonts w:ascii="Calibri" w:eastAsia="Calibri" w:hAnsi="Calibri" w:cs="Calibri"/>
          <w:color w:val="000000" w:themeColor="text1"/>
        </w:rPr>
      </w:pPr>
    </w:p>
    <w:p w14:paraId="548C9B15" w14:textId="3CC430AD"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t>Er wordt gewerkt vanuit ‘wat past bij jou’, zonder stappenplan of protocollen, er is een aanbod van methodische zelfhulp dat zich vanuit co-creatie en peersupport steeds verder ontwikkelt</w:t>
      </w:r>
    </w:p>
    <w:p w14:paraId="1D74C40A" w14:textId="496BBF65" w:rsidR="62F613CB" w:rsidRPr="0024426D"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t>Het 'wat past bij jou' idee wordt bij het ontmoetingspunt zeker gebruikt. De georganiseerde thema's worden uitgekozen op de wensen van de bezoekers. Hierbij wordt geen gebruik gemaakt van stappenplannen.</w:t>
      </w:r>
    </w:p>
    <w:p w14:paraId="01946F5C" w14:textId="77777777" w:rsidR="00572BE7" w:rsidRPr="006E6A63" w:rsidRDefault="00572BE7" w:rsidP="00572BE7">
      <w:pPr>
        <w:tabs>
          <w:tab w:val="left" w:pos="6391"/>
        </w:tabs>
        <w:spacing w:after="0"/>
        <w:rPr>
          <w:rFonts w:ascii="Calibri" w:eastAsia="Calibri" w:hAnsi="Calibri" w:cs="Calibri"/>
          <w:color w:val="000000" w:themeColor="text1"/>
        </w:rPr>
      </w:pPr>
    </w:p>
    <w:p w14:paraId="4797D203" w14:textId="3EE1D029"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t>In het steunpunt komt collectieve ervaringskennis samen</w:t>
      </w:r>
    </w:p>
    <w:p w14:paraId="2E405273" w14:textId="7413F9FA" w:rsidR="62F613CB" w:rsidRPr="0024426D"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t>In het steunpunt hebben de vrijwilligers kennis over de sociale kaart van het werkgebied en komen beroepskrachten langs die antwoord kunnen geven op de vragen van de bezoekers. Er komt dus collectieve ervaringskennis samen.</w:t>
      </w:r>
    </w:p>
    <w:p w14:paraId="44509777" w14:textId="77777777" w:rsidR="00572BE7" w:rsidRPr="006E6A63" w:rsidRDefault="00572BE7" w:rsidP="00572BE7">
      <w:pPr>
        <w:tabs>
          <w:tab w:val="left" w:pos="6391"/>
        </w:tabs>
        <w:spacing w:after="0"/>
        <w:rPr>
          <w:rFonts w:ascii="Calibri" w:eastAsia="Calibri" w:hAnsi="Calibri" w:cs="Calibri"/>
          <w:color w:val="000000" w:themeColor="text1"/>
        </w:rPr>
      </w:pPr>
    </w:p>
    <w:p w14:paraId="371532F7" w14:textId="791EF23A"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t xml:space="preserve">Door wie: Ervaringsdeskundigen en/of ervaringswerkers nemen het initiatief </w:t>
      </w:r>
    </w:p>
    <w:p w14:paraId="3C8AD25F" w14:textId="77CB46C2" w:rsidR="62F613CB" w:rsidRPr="0024426D"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t xml:space="preserve">Het is vanuit de </w:t>
      </w:r>
      <w:r w:rsidR="25BA3BF0" w:rsidRPr="21CD3E1C">
        <w:rPr>
          <w:rFonts w:ascii="Calibri" w:eastAsia="Calibri" w:hAnsi="Calibri" w:cs="Calibri"/>
          <w:color w:val="000000" w:themeColor="text1"/>
        </w:rPr>
        <w:t>web</w:t>
      </w:r>
      <w:r w:rsidR="30605094" w:rsidRPr="21CD3E1C">
        <w:rPr>
          <w:rFonts w:ascii="Calibri" w:eastAsia="Calibri" w:hAnsi="Calibri" w:cs="Calibri"/>
          <w:color w:val="000000" w:themeColor="text1"/>
        </w:rPr>
        <w:t>site</w:t>
      </w:r>
      <w:r w:rsidRPr="0024426D">
        <w:rPr>
          <w:rFonts w:ascii="Calibri" w:eastAsia="Calibri" w:hAnsi="Calibri" w:cs="Calibri"/>
          <w:color w:val="000000" w:themeColor="text1"/>
        </w:rPr>
        <w:t xml:space="preserve"> onduidelijk of er ervaringsdeskundigen aanwezig zijn. Wel wordt er aangegeven dat de aanwezige vrijwilligers kennis hebben van de sociale kaart van het werkgebied. Deze vrijwilligers regelen ook de beroepskrachten voor de themabijeenkomsten. Deze nemen dus wel het initiatief bij de vragen van de bezoekers, maar het is dus onduidelijk of deze vrijwilligers zelf ervaringsdeskundigen zijn.</w:t>
      </w:r>
    </w:p>
    <w:p w14:paraId="2F04937B" w14:textId="77777777" w:rsidR="00572BE7" w:rsidRPr="006E6A63" w:rsidRDefault="00572BE7" w:rsidP="00572BE7">
      <w:pPr>
        <w:tabs>
          <w:tab w:val="left" w:pos="6391"/>
        </w:tabs>
        <w:spacing w:after="0"/>
        <w:rPr>
          <w:rFonts w:ascii="Calibri" w:eastAsia="Calibri" w:hAnsi="Calibri" w:cs="Calibri"/>
          <w:color w:val="000000" w:themeColor="text1"/>
        </w:rPr>
      </w:pPr>
    </w:p>
    <w:p w14:paraId="094B87C7" w14:textId="61588C27" w:rsidR="62F613CB" w:rsidRPr="006E6A63" w:rsidRDefault="62F613CB" w:rsidP="00572BE7">
      <w:pPr>
        <w:tabs>
          <w:tab w:val="left" w:pos="6391"/>
        </w:tabs>
        <w:spacing w:after="0"/>
        <w:rPr>
          <w:rFonts w:ascii="Calibri" w:eastAsia="Calibri" w:hAnsi="Calibri" w:cs="Calibri"/>
          <w:i/>
          <w:color w:val="000000" w:themeColor="text1"/>
        </w:rPr>
      </w:pPr>
      <w:r w:rsidRPr="0024426D">
        <w:rPr>
          <w:rFonts w:ascii="Calibri" w:eastAsia="Calibri" w:hAnsi="Calibri" w:cs="Calibri"/>
          <w:i/>
          <w:iCs/>
          <w:color w:val="000000" w:themeColor="text1"/>
        </w:rPr>
        <w:lastRenderedPageBreak/>
        <w:t>Met wie: Er is een samenwerking met de formele en informele ketenpartners zodat makkelijk afstemming kan plaatsvinden en mensen wanneer nodig kunnen worden gekoppeld aan de voor hen juiste persoon. Bij de formele zorg kan je denken aan huisartsen, gemeente Groningen en wij Groningen. Bij de informele zorg kan je denken aan mantelzorgers en wijkbedrijf Selwerd.</w:t>
      </w:r>
    </w:p>
    <w:p w14:paraId="00C649CA" w14:textId="05CE82A3" w:rsidR="62F613CB" w:rsidRPr="006E6A63" w:rsidRDefault="62F613CB" w:rsidP="00572BE7">
      <w:pPr>
        <w:tabs>
          <w:tab w:val="left" w:pos="6391"/>
        </w:tabs>
        <w:spacing w:after="0"/>
        <w:rPr>
          <w:rFonts w:ascii="Calibri" w:eastAsia="Calibri" w:hAnsi="Calibri" w:cs="Calibri"/>
          <w:color w:val="000000" w:themeColor="text1"/>
        </w:rPr>
      </w:pPr>
      <w:r w:rsidRPr="0024426D">
        <w:rPr>
          <w:rFonts w:ascii="Calibri" w:eastAsia="Calibri" w:hAnsi="Calibri" w:cs="Calibri"/>
          <w:color w:val="000000" w:themeColor="text1"/>
        </w:rPr>
        <w:t>Het blijkt niet uit de beschikbare informatie dat het ontwikkelingspunt contact heeft of samenwerkt met de formele en informele ketenpartners. Wel zou dit misschien kunnen als er vragen zijn bij de bezoekers over opvang of klachten van overlast door onbegrepen gedrag dat er ambtenaren vanuit de gemeente gevraagd worden om langs te komen bij het ontwikkelingspunt op de thema middagen.</w:t>
      </w:r>
    </w:p>
    <w:p w14:paraId="2BBB3463" w14:textId="46BA7B8E" w:rsidR="70BDC1C4" w:rsidRPr="0024426D" w:rsidRDefault="70BDC1C4" w:rsidP="70BDC1C4">
      <w:pPr>
        <w:tabs>
          <w:tab w:val="left" w:pos="6391"/>
        </w:tabs>
        <w:spacing w:after="0"/>
        <w:ind w:left="720"/>
        <w:rPr>
          <w:rFonts w:ascii="Calibri" w:eastAsia="Calibri" w:hAnsi="Calibri" w:cs="Calibri"/>
          <w:color w:val="000000" w:themeColor="text1"/>
        </w:rPr>
      </w:pPr>
    </w:p>
    <w:p w14:paraId="1FAC26FE" w14:textId="2A6885E2" w:rsidR="60545216" w:rsidRPr="0024426D" w:rsidRDefault="225474BA" w:rsidP="21CD3E1C">
      <w:pPr>
        <w:tabs>
          <w:tab w:val="left" w:pos="6391"/>
        </w:tabs>
        <w:spacing w:after="0"/>
        <w:rPr>
          <w:rFonts w:ascii="Calibri" w:eastAsia="Calibri" w:hAnsi="Calibri" w:cs="Calibri"/>
          <w:color w:val="000000" w:themeColor="text1"/>
        </w:rPr>
      </w:pPr>
      <w:r w:rsidRPr="00FC66EC">
        <w:rPr>
          <w:rFonts w:ascii="Calibri" w:eastAsia="Calibri" w:hAnsi="Calibri" w:cs="Calibri"/>
          <w:color w:val="000000" w:themeColor="text1"/>
        </w:rPr>
        <w:t>Conclusie:</w:t>
      </w:r>
      <w:r w:rsidRPr="0024426D">
        <w:rPr>
          <w:rFonts w:ascii="Calibri" w:eastAsia="Calibri" w:hAnsi="Calibri" w:cs="Calibri"/>
          <w:color w:val="000000" w:themeColor="text1"/>
        </w:rPr>
        <w:t xml:space="preserve"> Er is hier nog sprake van onduidelijkheid of de vrijwilligers echt handelen vanuit ervaringsdeskundigheid. De beroepskrachten die langskomen </w:t>
      </w:r>
      <w:r w:rsidR="0FA1E5B2" w:rsidRPr="0024426D">
        <w:rPr>
          <w:rFonts w:ascii="Calibri" w:eastAsia="Calibri" w:hAnsi="Calibri" w:cs="Calibri"/>
          <w:color w:val="000000" w:themeColor="text1"/>
        </w:rPr>
        <w:t>hebben wel ervaring om antwoord te geven op de vragen van bezoekers, maar zijn niet per definitie ervaringsdeskundigen. Wel heeft de ontmoetingsplek de potentie om een herstelinitiatief te worden. Dit omdat</w:t>
      </w:r>
      <w:r w:rsidR="004B4608" w:rsidRPr="0024426D">
        <w:rPr>
          <w:rFonts w:ascii="Calibri" w:eastAsia="Calibri" w:hAnsi="Calibri" w:cs="Calibri"/>
          <w:color w:val="000000" w:themeColor="text1"/>
        </w:rPr>
        <w:t xml:space="preserve"> er buiten de vraag of er </w:t>
      </w:r>
      <w:r w:rsidR="43E85616" w:rsidRPr="0024426D">
        <w:rPr>
          <w:rFonts w:ascii="Calibri" w:eastAsia="Calibri" w:hAnsi="Calibri" w:cs="Calibri"/>
          <w:color w:val="000000" w:themeColor="text1"/>
        </w:rPr>
        <w:t>ervaringsdeskundigheid</w:t>
      </w:r>
      <w:r w:rsidR="004B4608" w:rsidRPr="0024426D">
        <w:rPr>
          <w:rFonts w:ascii="Calibri" w:eastAsia="Calibri" w:hAnsi="Calibri" w:cs="Calibri"/>
          <w:color w:val="000000" w:themeColor="text1"/>
        </w:rPr>
        <w:t xml:space="preserve"> aanwezig is wel wordt voldaan aan alle kenmerken vanuit het zorgakkoord.</w:t>
      </w:r>
      <w:r w:rsidR="302B70F8" w:rsidRPr="6294E69A">
        <w:rPr>
          <w:rStyle w:val="Voetnootmarkering"/>
          <w:rFonts w:ascii="Calibri" w:eastAsia="Calibri" w:hAnsi="Calibri" w:cs="Calibri"/>
          <w:color w:val="000000" w:themeColor="text1"/>
        </w:rPr>
        <w:footnoteReference w:id="33"/>
      </w:r>
    </w:p>
    <w:p w14:paraId="68F7B6BF" w14:textId="77777777" w:rsidR="00080BD6" w:rsidRPr="0024426D" w:rsidRDefault="00080BD6">
      <w:pPr>
        <w:rPr>
          <w:rFonts w:ascii="Calibri" w:eastAsia="Calibri" w:hAnsi="Calibri" w:cs="Calibri"/>
          <w:b/>
          <w:sz w:val="24"/>
          <w:szCs w:val="24"/>
        </w:rPr>
      </w:pPr>
    </w:p>
    <w:p w14:paraId="0B946EB3" w14:textId="6ECE79C7" w:rsidR="129B65C3" w:rsidRPr="00093738" w:rsidRDefault="00093738" w:rsidP="00093738">
      <w:pPr>
        <w:pStyle w:val="Kop3"/>
        <w:rPr>
          <w:rFonts w:ascii="Calibri" w:eastAsia="Calibri" w:hAnsi="Calibri" w:cs="Calibri"/>
          <w:sz w:val="24"/>
          <w:szCs w:val="24"/>
        </w:rPr>
      </w:pPr>
      <w:bookmarkStart w:id="90" w:name="_Toc187759568"/>
      <w:bookmarkStart w:id="91" w:name="_Toc188009564"/>
      <w:r w:rsidRPr="5C795955">
        <w:rPr>
          <w:rFonts w:ascii="Calibri" w:eastAsia="Calibri" w:hAnsi="Calibri" w:cs="Calibri"/>
          <w:sz w:val="24"/>
          <w:szCs w:val="24"/>
        </w:rPr>
        <w:t>1.1</w:t>
      </w:r>
      <w:r w:rsidR="75AF5739" w:rsidRPr="5C795955">
        <w:rPr>
          <w:rFonts w:ascii="Calibri" w:eastAsia="Calibri" w:hAnsi="Calibri" w:cs="Calibri"/>
          <w:sz w:val="24"/>
          <w:szCs w:val="24"/>
        </w:rPr>
        <w:t>1</w:t>
      </w:r>
      <w:r w:rsidRPr="5C795955">
        <w:rPr>
          <w:rFonts w:ascii="Calibri" w:eastAsia="Calibri" w:hAnsi="Calibri" w:cs="Calibri"/>
          <w:sz w:val="24"/>
          <w:szCs w:val="24"/>
        </w:rPr>
        <w:t xml:space="preserve"> </w:t>
      </w:r>
      <w:r w:rsidR="41C440A6" w:rsidRPr="5C795955">
        <w:rPr>
          <w:rFonts w:ascii="Calibri" w:eastAsia="Calibri" w:hAnsi="Calibri" w:cs="Calibri"/>
          <w:sz w:val="24"/>
          <w:szCs w:val="24"/>
        </w:rPr>
        <w:t>I</w:t>
      </w:r>
      <w:r w:rsidR="0D9E71CA" w:rsidRPr="5C795955">
        <w:rPr>
          <w:rFonts w:ascii="Calibri" w:eastAsia="Calibri" w:hAnsi="Calibri" w:cs="Calibri"/>
          <w:sz w:val="24"/>
          <w:szCs w:val="24"/>
        </w:rPr>
        <w:t>nbegrepen</w:t>
      </w:r>
      <w:r w:rsidR="129B65C3" w:rsidRPr="5C795955">
        <w:rPr>
          <w:rFonts w:ascii="Calibri" w:eastAsia="Calibri" w:hAnsi="Calibri" w:cs="Calibri"/>
          <w:sz w:val="24"/>
          <w:szCs w:val="24"/>
        </w:rPr>
        <w:t xml:space="preserve"> Wachtlijstgroep</w:t>
      </w:r>
      <w:bookmarkEnd w:id="90"/>
      <w:bookmarkEnd w:id="91"/>
    </w:p>
    <w:p w14:paraId="6F7B2B9A" w14:textId="36D1CEF9" w:rsidR="129B65C3" w:rsidRDefault="129B65C3" w:rsidP="21CD3E1C">
      <w:pPr>
        <w:tabs>
          <w:tab w:val="left" w:pos="6391"/>
        </w:tabs>
        <w:spacing w:after="0"/>
        <w:rPr>
          <w:rFonts w:ascii="Calibri" w:eastAsia="Calibri" w:hAnsi="Calibri" w:cs="Calibri"/>
          <w:i/>
          <w:iCs/>
        </w:rPr>
      </w:pPr>
      <w:r w:rsidRPr="21CD3E1C">
        <w:rPr>
          <w:rFonts w:ascii="Calibri" w:eastAsia="Calibri" w:hAnsi="Calibri" w:cs="Calibri"/>
          <w:i/>
          <w:iCs/>
        </w:rPr>
        <w:t>Voor wie is het: Het is voor iedereen laagdrempelig en toegankelijk en in het bijzonder voor mensen met (ernstige/langdurige) psychische (de EPA-doelgroep) en/of sociaal-emotionele kwetsbaarheid en hun naasten</w:t>
      </w:r>
    </w:p>
    <w:p w14:paraId="72818648" w14:textId="7CE4E309" w:rsidR="61DD1EE1" w:rsidRDefault="61DD1EE1" w:rsidP="21CD3E1C">
      <w:pPr>
        <w:tabs>
          <w:tab w:val="left" w:pos="6391"/>
        </w:tabs>
        <w:spacing w:after="0"/>
        <w:rPr>
          <w:rFonts w:ascii="Calibri" w:eastAsia="Calibri" w:hAnsi="Calibri" w:cs="Calibri"/>
        </w:rPr>
      </w:pPr>
      <w:r w:rsidRPr="21CD3E1C">
        <w:rPr>
          <w:rFonts w:ascii="Calibri" w:eastAsia="Calibri" w:hAnsi="Calibri" w:cs="Calibri"/>
        </w:rPr>
        <w:t>Op de website staat dat je op bepaalde tijden binnen kan lopen om zo te kijken of het was voor je is</w:t>
      </w:r>
      <w:r w:rsidR="0CFEDC70" w:rsidRPr="21CD3E1C">
        <w:rPr>
          <w:rFonts w:ascii="Calibri" w:eastAsia="Calibri" w:hAnsi="Calibri" w:cs="Calibri"/>
        </w:rPr>
        <w:t>, dit maakt het dus laagdre</w:t>
      </w:r>
      <w:r w:rsidR="28AEA1A1" w:rsidRPr="21CD3E1C">
        <w:rPr>
          <w:rFonts w:ascii="Calibri" w:eastAsia="Calibri" w:hAnsi="Calibri" w:cs="Calibri"/>
        </w:rPr>
        <w:t>mpe</w:t>
      </w:r>
      <w:r w:rsidR="2EDD9757" w:rsidRPr="21CD3E1C">
        <w:rPr>
          <w:rFonts w:ascii="Calibri" w:eastAsia="Calibri" w:hAnsi="Calibri" w:cs="Calibri"/>
        </w:rPr>
        <w:t>lig en toegankelijk voor iede</w:t>
      </w:r>
      <w:r w:rsidR="40B9A975" w:rsidRPr="21CD3E1C">
        <w:rPr>
          <w:rFonts w:ascii="Calibri" w:eastAsia="Calibri" w:hAnsi="Calibri" w:cs="Calibri"/>
        </w:rPr>
        <w:t>reen</w:t>
      </w:r>
      <w:r w:rsidRPr="21CD3E1C">
        <w:rPr>
          <w:rFonts w:ascii="Calibri" w:eastAsia="Calibri" w:hAnsi="Calibri" w:cs="Calibri"/>
        </w:rPr>
        <w:t xml:space="preserve">. </w:t>
      </w:r>
      <w:r w:rsidR="5ED1AE80" w:rsidRPr="21CD3E1C">
        <w:rPr>
          <w:rFonts w:ascii="Calibri" w:eastAsia="Calibri" w:hAnsi="Calibri" w:cs="Calibri"/>
        </w:rPr>
        <w:t xml:space="preserve">Er zijn ervaringsdeskundigen op veel verschillende soort gebieden </w:t>
      </w:r>
      <w:r w:rsidR="1A403B3F" w:rsidRPr="21CD3E1C">
        <w:rPr>
          <w:rFonts w:ascii="Calibri" w:eastAsia="Calibri" w:hAnsi="Calibri" w:cs="Calibri"/>
        </w:rPr>
        <w:t>en deze gebieden vallen binnen de in de vraag hierboven genoemde groep.</w:t>
      </w:r>
    </w:p>
    <w:p w14:paraId="227701E1" w14:textId="5AD6E290" w:rsidR="21CD3E1C" w:rsidRDefault="21CD3E1C" w:rsidP="21CD3E1C">
      <w:pPr>
        <w:tabs>
          <w:tab w:val="left" w:pos="6391"/>
        </w:tabs>
        <w:spacing w:after="0"/>
        <w:rPr>
          <w:rFonts w:ascii="Calibri" w:eastAsia="Calibri" w:hAnsi="Calibri" w:cs="Calibri"/>
        </w:rPr>
      </w:pPr>
    </w:p>
    <w:p w14:paraId="3A45A41F" w14:textId="4531C33C" w:rsidR="129B65C3" w:rsidRDefault="129B65C3" w:rsidP="21CD3E1C">
      <w:pPr>
        <w:tabs>
          <w:tab w:val="left" w:pos="6391"/>
        </w:tabs>
        <w:spacing w:after="0"/>
        <w:rPr>
          <w:rFonts w:ascii="Calibri" w:eastAsia="Calibri" w:hAnsi="Calibri" w:cs="Calibri"/>
          <w:i/>
          <w:iCs/>
        </w:rPr>
      </w:pPr>
      <w:r w:rsidRPr="21CD3E1C">
        <w:rPr>
          <w:rFonts w:ascii="Calibri" w:eastAsia="Calibri" w:hAnsi="Calibri" w:cs="Calibri"/>
          <w:i/>
          <w:iCs/>
        </w:rPr>
        <w:t>Waarop is het gericht: Het steunpunt is gericht op leren, herstel en ontwikkeling, dit gaat dus verder dan alleen een luisterend oor en koffie voor de mensen</w:t>
      </w:r>
    </w:p>
    <w:p w14:paraId="0FB3CD76" w14:textId="516EBD02" w:rsidR="4E73505B" w:rsidRDefault="4E73505B" w:rsidP="21CD3E1C">
      <w:pPr>
        <w:tabs>
          <w:tab w:val="left" w:pos="6391"/>
        </w:tabs>
        <w:spacing w:after="0"/>
        <w:rPr>
          <w:rFonts w:ascii="Calibri" w:eastAsia="Calibri" w:hAnsi="Calibri" w:cs="Calibri"/>
        </w:rPr>
      </w:pPr>
      <w:r w:rsidRPr="21CD3E1C">
        <w:rPr>
          <w:rFonts w:ascii="Calibri" w:eastAsia="Calibri" w:hAnsi="Calibri" w:cs="Calibri"/>
        </w:rPr>
        <w:t>Hier is sprake van leren, herstel en ontwikkeling. De ervaringsdeskundigen die hebben ook een herstelproces doorlopen en gebruiken dit om</w:t>
      </w:r>
      <w:r w:rsidR="32C6D436" w:rsidRPr="21CD3E1C">
        <w:rPr>
          <w:rFonts w:ascii="Calibri" w:eastAsia="Calibri" w:hAnsi="Calibri" w:cs="Calibri"/>
        </w:rPr>
        <w:t xml:space="preserve"> het herstel van een bepaald persoon te ondersteunen. </w:t>
      </w:r>
    </w:p>
    <w:p w14:paraId="0BD3386D" w14:textId="32E69FE1" w:rsidR="21CD3E1C" w:rsidRDefault="21CD3E1C" w:rsidP="21CD3E1C">
      <w:pPr>
        <w:tabs>
          <w:tab w:val="left" w:pos="6391"/>
        </w:tabs>
        <w:spacing w:after="0"/>
        <w:rPr>
          <w:rFonts w:ascii="Calibri" w:eastAsia="Calibri" w:hAnsi="Calibri" w:cs="Calibri"/>
          <w:i/>
          <w:iCs/>
        </w:rPr>
      </w:pPr>
    </w:p>
    <w:p w14:paraId="21543826" w14:textId="4D52983C" w:rsidR="129B65C3" w:rsidRDefault="129B65C3" w:rsidP="21CD3E1C">
      <w:pPr>
        <w:tabs>
          <w:tab w:val="left" w:pos="6391"/>
        </w:tabs>
        <w:spacing w:after="0"/>
        <w:rPr>
          <w:rFonts w:ascii="Calibri" w:eastAsia="Calibri" w:hAnsi="Calibri" w:cs="Calibri"/>
          <w:i/>
          <w:iCs/>
        </w:rPr>
      </w:pPr>
      <w:r w:rsidRPr="21CD3E1C">
        <w:rPr>
          <w:rFonts w:ascii="Calibri" w:eastAsia="Calibri" w:hAnsi="Calibri" w:cs="Calibri"/>
          <w:i/>
          <w:iCs/>
        </w:rPr>
        <w:t>Zowel bezoekers/deelnemers als medewerkers hebben iets te halen en te brengen. Er is sprake van co-creatie en gezamenlijk eigenaarschap</w:t>
      </w:r>
    </w:p>
    <w:p w14:paraId="44961813" w14:textId="3BFC311E" w:rsidR="1A545200" w:rsidRDefault="1A545200" w:rsidP="21CD3E1C">
      <w:pPr>
        <w:tabs>
          <w:tab w:val="left" w:pos="6391"/>
        </w:tabs>
        <w:spacing w:after="0"/>
        <w:rPr>
          <w:rFonts w:ascii="Calibri" w:eastAsia="Calibri" w:hAnsi="Calibri" w:cs="Calibri"/>
        </w:rPr>
      </w:pPr>
      <w:r w:rsidRPr="21CD3E1C">
        <w:rPr>
          <w:rFonts w:ascii="Calibri" w:eastAsia="Calibri" w:hAnsi="Calibri" w:cs="Calibri"/>
        </w:rPr>
        <w:t xml:space="preserve">Ervaringsdeskundigen kunnen personen helpen </w:t>
      </w:r>
      <w:r w:rsidR="27E980B2" w:rsidRPr="21CD3E1C">
        <w:rPr>
          <w:rFonts w:ascii="Calibri" w:eastAsia="Calibri" w:hAnsi="Calibri" w:cs="Calibri"/>
        </w:rPr>
        <w:t xml:space="preserve">met hun herstel </w:t>
      </w:r>
      <w:r w:rsidRPr="21CD3E1C">
        <w:rPr>
          <w:rFonts w:ascii="Calibri" w:eastAsia="Calibri" w:hAnsi="Calibri" w:cs="Calibri"/>
        </w:rPr>
        <w:t xml:space="preserve">doormiddel van hun </w:t>
      </w:r>
      <w:r w:rsidR="725EF65D" w:rsidRPr="21CD3E1C">
        <w:rPr>
          <w:rFonts w:ascii="Calibri" w:eastAsia="Calibri" w:hAnsi="Calibri" w:cs="Calibri"/>
        </w:rPr>
        <w:t xml:space="preserve">eigen en </w:t>
      </w:r>
      <w:r w:rsidRPr="21CD3E1C">
        <w:rPr>
          <w:rFonts w:ascii="Calibri" w:eastAsia="Calibri" w:hAnsi="Calibri" w:cs="Calibri"/>
        </w:rPr>
        <w:t>c</w:t>
      </w:r>
      <w:r w:rsidR="3F0507A8" w:rsidRPr="21CD3E1C">
        <w:rPr>
          <w:rFonts w:ascii="Calibri" w:eastAsia="Calibri" w:hAnsi="Calibri" w:cs="Calibri"/>
        </w:rPr>
        <w:t xml:space="preserve">ollectieve kennis die zij hebben, want zij hebben zelf ook een herstelproces doorlopen. </w:t>
      </w:r>
      <w:r w:rsidR="31219F77" w:rsidRPr="21CD3E1C">
        <w:rPr>
          <w:rFonts w:ascii="Calibri" w:eastAsia="Calibri" w:hAnsi="Calibri" w:cs="Calibri"/>
        </w:rPr>
        <w:t xml:space="preserve">Wat zij te halen </w:t>
      </w:r>
      <w:r w:rsidR="26DFF87C" w:rsidRPr="21CD3E1C">
        <w:rPr>
          <w:rFonts w:ascii="Calibri" w:eastAsia="Calibri" w:hAnsi="Calibri" w:cs="Calibri"/>
        </w:rPr>
        <w:t>hebben</w:t>
      </w:r>
      <w:r w:rsidR="31219F77" w:rsidRPr="21CD3E1C">
        <w:rPr>
          <w:rFonts w:ascii="Calibri" w:eastAsia="Calibri" w:hAnsi="Calibri" w:cs="Calibri"/>
        </w:rPr>
        <w:t xml:space="preserve">, is dat zij zich ook zelf altijd nog verder kunnen ontwikkelen. </w:t>
      </w:r>
    </w:p>
    <w:p w14:paraId="34A42D33" w14:textId="6D53E903" w:rsidR="31219F77" w:rsidRDefault="31219F77" w:rsidP="21CD3E1C">
      <w:pPr>
        <w:tabs>
          <w:tab w:val="left" w:pos="6391"/>
        </w:tabs>
        <w:spacing w:after="0"/>
        <w:rPr>
          <w:rFonts w:ascii="Calibri" w:eastAsia="Calibri" w:hAnsi="Calibri" w:cs="Calibri"/>
        </w:rPr>
      </w:pPr>
      <w:r w:rsidRPr="21CD3E1C">
        <w:rPr>
          <w:rFonts w:ascii="Calibri" w:eastAsia="Calibri" w:hAnsi="Calibri" w:cs="Calibri"/>
        </w:rPr>
        <w:t>De bezoekers/medewerkers kunnen binnen inbegrepen hun eigen herstel bevo</w:t>
      </w:r>
      <w:r w:rsidR="37576D01" w:rsidRPr="21CD3E1C">
        <w:rPr>
          <w:rFonts w:ascii="Calibri" w:eastAsia="Calibri" w:hAnsi="Calibri" w:cs="Calibri"/>
        </w:rPr>
        <w:t>rderen</w:t>
      </w:r>
      <w:r w:rsidRPr="21CD3E1C">
        <w:rPr>
          <w:rFonts w:ascii="Calibri" w:eastAsia="Calibri" w:hAnsi="Calibri" w:cs="Calibri"/>
        </w:rPr>
        <w:t xml:space="preserve"> en kunnen doormiddel van hun eigen verhaal misschien later ook</w:t>
      </w:r>
      <w:r w:rsidR="29EA433D" w:rsidRPr="21CD3E1C">
        <w:rPr>
          <w:rFonts w:ascii="Calibri" w:eastAsia="Calibri" w:hAnsi="Calibri" w:cs="Calibri"/>
        </w:rPr>
        <w:t xml:space="preserve"> een ervaringsdeskundige te zijn</w:t>
      </w:r>
      <w:r w:rsidRPr="21CD3E1C">
        <w:rPr>
          <w:rFonts w:ascii="Calibri" w:eastAsia="Calibri" w:hAnsi="Calibri" w:cs="Calibri"/>
        </w:rPr>
        <w:t xml:space="preserve"> anderen help</w:t>
      </w:r>
      <w:r w:rsidR="6A4DA6E5" w:rsidRPr="21CD3E1C">
        <w:rPr>
          <w:rFonts w:ascii="Calibri" w:eastAsia="Calibri" w:hAnsi="Calibri" w:cs="Calibri"/>
        </w:rPr>
        <w:t xml:space="preserve">en. </w:t>
      </w:r>
    </w:p>
    <w:p w14:paraId="3C4D6F62" w14:textId="6658D287" w:rsidR="21CD3E1C" w:rsidRDefault="21CD3E1C" w:rsidP="21CD3E1C">
      <w:pPr>
        <w:tabs>
          <w:tab w:val="left" w:pos="6391"/>
        </w:tabs>
        <w:spacing w:after="0"/>
        <w:rPr>
          <w:rFonts w:ascii="Calibri" w:eastAsia="Calibri" w:hAnsi="Calibri" w:cs="Calibri"/>
        </w:rPr>
      </w:pPr>
    </w:p>
    <w:p w14:paraId="53C2E8E7" w14:textId="7CCF1BFE" w:rsidR="6DF20D85" w:rsidRPr="006E6A63" w:rsidRDefault="6DF20D85" w:rsidP="21CD3E1C">
      <w:pPr>
        <w:tabs>
          <w:tab w:val="left" w:pos="6391"/>
        </w:tabs>
        <w:spacing w:after="0"/>
        <w:rPr>
          <w:rFonts w:ascii="Calibri" w:eastAsia="Calibri" w:hAnsi="Calibri" w:cs="Calibri"/>
          <w:i/>
          <w:color w:val="000000" w:themeColor="text1"/>
        </w:rPr>
      </w:pPr>
      <w:r w:rsidRPr="21CD3E1C">
        <w:rPr>
          <w:rFonts w:ascii="Calibri" w:eastAsia="Calibri" w:hAnsi="Calibri" w:cs="Calibri"/>
          <w:i/>
          <w:iCs/>
          <w:color w:val="000000" w:themeColor="text1"/>
        </w:rPr>
        <w:t>De ondersteuning krijgt vorm vanuit de behoeften van de mensen</w:t>
      </w:r>
    </w:p>
    <w:p w14:paraId="649507E9" w14:textId="7D6DAE10" w:rsidR="38D1A076" w:rsidRDefault="38D1A076" w:rsidP="21CD3E1C">
      <w:pPr>
        <w:tabs>
          <w:tab w:val="left" w:pos="6391"/>
        </w:tabs>
        <w:spacing w:after="0"/>
        <w:rPr>
          <w:rFonts w:ascii="Calibri" w:eastAsia="Calibri" w:hAnsi="Calibri" w:cs="Calibri"/>
          <w:color w:val="000000" w:themeColor="text1"/>
        </w:rPr>
      </w:pPr>
      <w:r w:rsidRPr="21CD3E1C">
        <w:rPr>
          <w:rFonts w:ascii="Calibri" w:eastAsia="Calibri" w:hAnsi="Calibri" w:cs="Calibri"/>
          <w:color w:val="000000" w:themeColor="text1"/>
        </w:rPr>
        <w:t xml:space="preserve">Er wordt een ervaringsdeskundige gezocht die het best bij jou past en hierom wordt er dus gekeken naar de behoeften van de mensen. </w:t>
      </w:r>
    </w:p>
    <w:p w14:paraId="5D4ADF53" w14:textId="50227CE9" w:rsidR="21CD3E1C" w:rsidRDefault="21CD3E1C" w:rsidP="21CD3E1C">
      <w:pPr>
        <w:tabs>
          <w:tab w:val="left" w:pos="6391"/>
        </w:tabs>
        <w:spacing w:after="0"/>
        <w:rPr>
          <w:rFonts w:ascii="Calibri" w:eastAsia="Calibri" w:hAnsi="Calibri" w:cs="Calibri"/>
          <w:i/>
          <w:iCs/>
        </w:rPr>
      </w:pPr>
    </w:p>
    <w:p w14:paraId="13BBF690" w14:textId="1E620C80" w:rsidR="129B65C3" w:rsidRDefault="129B65C3" w:rsidP="21CD3E1C">
      <w:pPr>
        <w:tabs>
          <w:tab w:val="left" w:pos="6391"/>
        </w:tabs>
        <w:spacing w:after="0"/>
        <w:rPr>
          <w:rFonts w:ascii="Calibri" w:eastAsia="Calibri" w:hAnsi="Calibri" w:cs="Calibri"/>
          <w:i/>
          <w:iCs/>
        </w:rPr>
      </w:pPr>
      <w:r w:rsidRPr="21CD3E1C">
        <w:rPr>
          <w:rFonts w:ascii="Calibri" w:eastAsia="Calibri" w:hAnsi="Calibri" w:cs="Calibri"/>
          <w:i/>
          <w:iCs/>
        </w:rPr>
        <w:t>Wij zien elkaar als mens, niet als cliënt of hulpverlener</w:t>
      </w:r>
    </w:p>
    <w:p w14:paraId="30674E6E" w14:textId="120967B7" w:rsidR="0CE32BBA" w:rsidRDefault="0CE32BBA" w:rsidP="21CD3E1C">
      <w:pPr>
        <w:tabs>
          <w:tab w:val="left" w:pos="6391"/>
        </w:tabs>
        <w:spacing w:after="0"/>
        <w:rPr>
          <w:rFonts w:ascii="Calibri" w:eastAsia="Calibri" w:hAnsi="Calibri" w:cs="Calibri"/>
        </w:rPr>
      </w:pPr>
      <w:r w:rsidRPr="21CD3E1C">
        <w:rPr>
          <w:rFonts w:ascii="Calibri" w:eastAsia="Calibri" w:hAnsi="Calibri" w:cs="Calibri"/>
        </w:rPr>
        <w:lastRenderedPageBreak/>
        <w:t xml:space="preserve">Omdat de ervaringsdeskundigen zelf iets soortgelijks meegemaakt kunnen hebben kunnen zij zich goed verplaatsen in de persoon en </w:t>
      </w:r>
      <w:r w:rsidR="30FBCAA2" w:rsidRPr="21CD3E1C">
        <w:rPr>
          <w:rFonts w:ascii="Calibri" w:eastAsia="Calibri" w:hAnsi="Calibri" w:cs="Calibri"/>
        </w:rPr>
        <w:t xml:space="preserve">daarbij wordt er op de website niet gesproken over een </w:t>
      </w:r>
      <w:r w:rsidR="608FE1A6" w:rsidRPr="698D63BA">
        <w:rPr>
          <w:rFonts w:ascii="Calibri" w:eastAsia="Calibri" w:hAnsi="Calibri" w:cs="Calibri"/>
        </w:rPr>
        <w:t>cliënt</w:t>
      </w:r>
      <w:r w:rsidR="30FBCAA2" w:rsidRPr="21CD3E1C">
        <w:rPr>
          <w:rFonts w:ascii="Calibri" w:eastAsia="Calibri" w:hAnsi="Calibri" w:cs="Calibri"/>
        </w:rPr>
        <w:t xml:space="preserve"> of hulpverlener. D</w:t>
      </w:r>
      <w:r w:rsidRPr="21CD3E1C">
        <w:rPr>
          <w:rFonts w:ascii="Calibri" w:eastAsia="Calibri" w:hAnsi="Calibri" w:cs="Calibri"/>
        </w:rPr>
        <w:t xml:space="preserve">it maakt dat er gesteld kan worden dat iedereen gezien wordt als mens. </w:t>
      </w:r>
    </w:p>
    <w:p w14:paraId="71FB669F" w14:textId="4A3519D8" w:rsidR="1978BF5B" w:rsidRDefault="1978BF5B" w:rsidP="1978BF5B">
      <w:pPr>
        <w:tabs>
          <w:tab w:val="left" w:pos="6391"/>
        </w:tabs>
        <w:spacing w:after="0"/>
        <w:rPr>
          <w:rFonts w:ascii="Calibri" w:eastAsia="Calibri" w:hAnsi="Calibri" w:cs="Calibri"/>
          <w:i/>
          <w:iCs/>
        </w:rPr>
      </w:pPr>
    </w:p>
    <w:p w14:paraId="029E75E6" w14:textId="13FFD00D" w:rsidR="129B65C3" w:rsidRPr="00964016" w:rsidRDefault="129B65C3" w:rsidP="21CD3E1C">
      <w:pPr>
        <w:tabs>
          <w:tab w:val="left" w:pos="6391"/>
        </w:tabs>
        <w:spacing w:after="0"/>
        <w:rPr>
          <w:rFonts w:ascii="Calibri" w:eastAsia="Calibri" w:hAnsi="Calibri" w:cs="Calibri"/>
          <w:i/>
          <w:iCs/>
        </w:rPr>
      </w:pPr>
      <w:r w:rsidRPr="00964016">
        <w:rPr>
          <w:rFonts w:ascii="Calibri" w:eastAsia="Calibri" w:hAnsi="Calibri" w:cs="Calibri"/>
          <w:i/>
          <w:iCs/>
        </w:rPr>
        <w:t>Er is sprake van wederkerigheid en</w:t>
      </w:r>
      <w:r w:rsidR="7A73A861" w:rsidRPr="00964016">
        <w:rPr>
          <w:rFonts w:ascii="Calibri" w:eastAsia="Calibri" w:hAnsi="Calibri" w:cs="Calibri"/>
          <w:i/>
          <w:iCs/>
        </w:rPr>
        <w:t xml:space="preserve"> </w:t>
      </w:r>
      <w:r w:rsidRPr="00964016">
        <w:rPr>
          <w:rFonts w:ascii="Calibri" w:eastAsia="Calibri" w:hAnsi="Calibri" w:cs="Calibri"/>
          <w:i/>
          <w:iCs/>
        </w:rPr>
        <w:t>gelijkwaardigheid, op basis van wederzijds begrip, herkenning en erkenning</w:t>
      </w:r>
    </w:p>
    <w:p w14:paraId="140CFA7D" w14:textId="4027272C" w:rsidR="009B6915" w:rsidRPr="00964016" w:rsidRDefault="009B6915" w:rsidP="21CD3E1C">
      <w:pPr>
        <w:tabs>
          <w:tab w:val="left" w:pos="6391"/>
        </w:tabs>
        <w:spacing w:after="0"/>
        <w:rPr>
          <w:rFonts w:ascii="Calibri" w:eastAsia="Calibri" w:hAnsi="Calibri" w:cs="Calibri"/>
        </w:rPr>
      </w:pPr>
      <w:r w:rsidRPr="11439022">
        <w:rPr>
          <w:rFonts w:ascii="Calibri" w:eastAsia="Calibri" w:hAnsi="Calibri" w:cs="Calibri"/>
        </w:rPr>
        <w:t xml:space="preserve">Er is sprake van wederkerigheid en gelijkwaardigheid, omdat er bij het intakegesprek gekeken wordt naar wat de </w:t>
      </w:r>
      <w:r w:rsidR="005F6AA1" w:rsidRPr="11439022">
        <w:rPr>
          <w:rFonts w:ascii="Calibri" w:eastAsia="Calibri" w:hAnsi="Calibri" w:cs="Calibri"/>
        </w:rPr>
        <w:t xml:space="preserve">bezoeker </w:t>
      </w:r>
      <w:r w:rsidRPr="11439022">
        <w:rPr>
          <w:rFonts w:ascii="Calibri" w:eastAsia="Calibri" w:hAnsi="Calibri" w:cs="Calibri"/>
        </w:rPr>
        <w:t xml:space="preserve">nodig heeft. Op die manier wordt er specifiek gekeken naar </w:t>
      </w:r>
      <w:r w:rsidR="00562156" w:rsidRPr="11439022">
        <w:rPr>
          <w:rFonts w:ascii="Calibri" w:eastAsia="Calibri" w:hAnsi="Calibri" w:cs="Calibri"/>
        </w:rPr>
        <w:t xml:space="preserve">het individu en word door middel van het intakegesprek ook een gelijkwaardige start gegeven. Daarbij </w:t>
      </w:r>
      <w:r w:rsidR="00311DB3" w:rsidRPr="11439022">
        <w:rPr>
          <w:rFonts w:ascii="Calibri" w:eastAsia="Calibri" w:hAnsi="Calibri" w:cs="Calibri"/>
        </w:rPr>
        <w:t xml:space="preserve">is er sprake van wederzijds begrip aangezien </w:t>
      </w:r>
      <w:r w:rsidR="00591882" w:rsidRPr="11439022">
        <w:rPr>
          <w:rFonts w:ascii="Calibri" w:eastAsia="Calibri" w:hAnsi="Calibri" w:cs="Calibri"/>
        </w:rPr>
        <w:t xml:space="preserve">de </w:t>
      </w:r>
      <w:r w:rsidR="00895274" w:rsidRPr="11439022">
        <w:rPr>
          <w:rFonts w:ascii="Calibri" w:eastAsia="Calibri" w:hAnsi="Calibri" w:cs="Calibri"/>
        </w:rPr>
        <w:t xml:space="preserve">hulpverleners </w:t>
      </w:r>
      <w:r w:rsidR="00964016" w:rsidRPr="11439022">
        <w:rPr>
          <w:rFonts w:ascii="Calibri" w:eastAsia="Calibri" w:hAnsi="Calibri" w:cs="Calibri"/>
        </w:rPr>
        <w:t xml:space="preserve">dit erkennen. </w:t>
      </w:r>
    </w:p>
    <w:p w14:paraId="27AE5D58" w14:textId="77777777" w:rsidR="00002A23" w:rsidRPr="00964016" w:rsidRDefault="00002A23" w:rsidP="56B2456D">
      <w:pPr>
        <w:tabs>
          <w:tab w:val="left" w:pos="6391"/>
        </w:tabs>
        <w:spacing w:after="0"/>
        <w:rPr>
          <w:rFonts w:ascii="Calibri" w:eastAsia="Calibri" w:hAnsi="Calibri" w:cs="Calibri"/>
          <w:i/>
          <w:iCs/>
        </w:rPr>
      </w:pPr>
    </w:p>
    <w:p w14:paraId="7AB50A15" w14:textId="43A1DCD8" w:rsidR="129B65C3" w:rsidRPr="00A270C4" w:rsidRDefault="129B65C3" w:rsidP="21CD3E1C">
      <w:pPr>
        <w:tabs>
          <w:tab w:val="left" w:pos="6391"/>
        </w:tabs>
        <w:spacing w:after="0"/>
        <w:rPr>
          <w:rFonts w:ascii="Calibri" w:eastAsia="Calibri" w:hAnsi="Calibri" w:cs="Calibri"/>
          <w:i/>
          <w:iCs/>
        </w:rPr>
      </w:pPr>
      <w:r w:rsidRPr="00A270C4">
        <w:rPr>
          <w:rFonts w:ascii="Calibri" w:eastAsia="Calibri" w:hAnsi="Calibri" w:cs="Calibri"/>
          <w:i/>
          <w:iCs/>
        </w:rPr>
        <w:t>Er wordt gewerkt vanuit ‘wat past bij jou’, zonder stappenplan of protocollen, er is een aanbod van methodische zelfhulp dat zich vanuit co-creatie en peersupport steeds verder ontwikkelt</w:t>
      </w:r>
    </w:p>
    <w:p w14:paraId="6E9463BD" w14:textId="5D9EE716" w:rsidR="129B65C3" w:rsidRPr="00A270C4" w:rsidRDefault="12C65F2A" w:rsidP="21CD3E1C">
      <w:pPr>
        <w:tabs>
          <w:tab w:val="left" w:pos="6391"/>
        </w:tabs>
        <w:spacing w:after="0"/>
        <w:rPr>
          <w:rFonts w:ascii="Calibri" w:eastAsia="Calibri" w:hAnsi="Calibri" w:cs="Calibri"/>
        </w:rPr>
      </w:pPr>
      <w:r w:rsidRPr="00A270C4">
        <w:rPr>
          <w:rFonts w:ascii="Calibri" w:eastAsia="Calibri" w:hAnsi="Calibri" w:cs="Calibri"/>
        </w:rPr>
        <w:t xml:space="preserve">Je komt aan bij de inbegrepen wachtlijst en er wordt maatwerk verricht. Dit houdt in dat er echt wordt gekeken naar wat past er bij jou, zonder dat je een stappenplan afwerkt. </w:t>
      </w:r>
      <w:r w:rsidR="129B65C3" w:rsidRPr="00A270C4">
        <w:rPr>
          <w:rFonts w:ascii="Calibri" w:eastAsia="Calibri" w:hAnsi="Calibri" w:cs="Calibri"/>
        </w:rPr>
        <w:t xml:space="preserve"> </w:t>
      </w:r>
      <w:r w:rsidR="6A643B69" w:rsidRPr="00A270C4">
        <w:rPr>
          <w:rFonts w:ascii="Calibri" w:eastAsia="Calibri" w:hAnsi="Calibri" w:cs="Calibri"/>
        </w:rPr>
        <w:t>Dus er is een aanbod van methodische zelfhulp (want er zijn verschillende soorten methodes die toegepast kunnen worden) dat door co-creatie en peersupport steeds beter gaat.</w:t>
      </w:r>
    </w:p>
    <w:p w14:paraId="78D4A694" w14:textId="52162A52" w:rsidR="48941B4F" w:rsidRPr="00A270C4" w:rsidRDefault="48941B4F" w:rsidP="48941B4F">
      <w:pPr>
        <w:tabs>
          <w:tab w:val="left" w:pos="6391"/>
        </w:tabs>
        <w:spacing w:after="0"/>
        <w:rPr>
          <w:rFonts w:ascii="Calibri" w:eastAsia="Calibri" w:hAnsi="Calibri" w:cs="Calibri"/>
        </w:rPr>
      </w:pPr>
    </w:p>
    <w:p w14:paraId="4010DF49" w14:textId="782A1AF4" w:rsidR="129B65C3" w:rsidRPr="00A270C4" w:rsidRDefault="129B65C3" w:rsidP="21CD3E1C">
      <w:pPr>
        <w:tabs>
          <w:tab w:val="left" w:pos="6391"/>
        </w:tabs>
        <w:spacing w:after="0"/>
        <w:rPr>
          <w:rFonts w:ascii="Calibri" w:eastAsia="Calibri" w:hAnsi="Calibri" w:cs="Calibri"/>
          <w:i/>
          <w:iCs/>
        </w:rPr>
      </w:pPr>
      <w:r w:rsidRPr="00A270C4">
        <w:rPr>
          <w:rFonts w:ascii="Calibri" w:eastAsia="Calibri" w:hAnsi="Calibri" w:cs="Calibri"/>
          <w:i/>
          <w:iCs/>
        </w:rPr>
        <w:t>In het steunpunt komt collectieve ervaringskennis samen</w:t>
      </w:r>
    </w:p>
    <w:p w14:paraId="34A8D361" w14:textId="6A39E783" w:rsidR="21CD3E1C" w:rsidRPr="00A270C4" w:rsidRDefault="5B2E848A" w:rsidP="21CD3E1C">
      <w:pPr>
        <w:tabs>
          <w:tab w:val="left" w:pos="6391"/>
        </w:tabs>
        <w:spacing w:after="0"/>
        <w:rPr>
          <w:rFonts w:ascii="Calibri" w:eastAsia="Calibri" w:hAnsi="Calibri" w:cs="Calibri"/>
          <w:i/>
          <w:iCs/>
        </w:rPr>
      </w:pPr>
      <w:r w:rsidRPr="00A270C4">
        <w:rPr>
          <w:rFonts w:ascii="Calibri" w:eastAsia="Calibri" w:hAnsi="Calibri" w:cs="Calibri"/>
          <w:i/>
          <w:iCs/>
        </w:rPr>
        <w:t xml:space="preserve">Bij de wachtlijstgroep lopen er veel ervaringsdeskundigen rond, dus dat komt er ook zeker collectieve ervaringskennis samen bij het steunpunt </w:t>
      </w:r>
      <w:r w:rsidR="7AACE3DE" w:rsidRPr="00A270C4">
        <w:rPr>
          <w:rFonts w:ascii="Calibri" w:eastAsia="Calibri" w:hAnsi="Calibri" w:cs="Calibri"/>
          <w:i/>
          <w:iCs/>
        </w:rPr>
        <w:t>door middel van de ervaringsdeskundigen dus.</w:t>
      </w:r>
    </w:p>
    <w:p w14:paraId="3B14F10E" w14:textId="0A518647" w:rsidR="121D2D26" w:rsidRPr="00A270C4" w:rsidRDefault="121D2D26" w:rsidP="121D2D26">
      <w:pPr>
        <w:tabs>
          <w:tab w:val="left" w:pos="6391"/>
        </w:tabs>
        <w:spacing w:after="0"/>
        <w:rPr>
          <w:rFonts w:ascii="Calibri" w:eastAsia="Calibri" w:hAnsi="Calibri" w:cs="Calibri"/>
          <w:i/>
          <w:iCs/>
        </w:rPr>
      </w:pPr>
    </w:p>
    <w:p w14:paraId="13F16B88" w14:textId="20F4D561" w:rsidR="129B65C3" w:rsidRPr="00A270C4" w:rsidRDefault="129B65C3" w:rsidP="21CD3E1C">
      <w:pPr>
        <w:tabs>
          <w:tab w:val="left" w:pos="6391"/>
        </w:tabs>
        <w:spacing w:after="0"/>
        <w:rPr>
          <w:rFonts w:ascii="Calibri" w:eastAsia="Calibri" w:hAnsi="Calibri" w:cs="Calibri"/>
          <w:i/>
          <w:iCs/>
        </w:rPr>
      </w:pPr>
      <w:r w:rsidRPr="00A270C4">
        <w:rPr>
          <w:rFonts w:ascii="Calibri" w:eastAsia="Calibri" w:hAnsi="Calibri" w:cs="Calibri"/>
          <w:i/>
          <w:iCs/>
        </w:rPr>
        <w:t xml:space="preserve">Door wie: Ervaringsdeskundigen en/of ervaringswerkers nemen het initiatief </w:t>
      </w:r>
    </w:p>
    <w:p w14:paraId="6B175A6C" w14:textId="3D2B0E82" w:rsidR="3511C983" w:rsidRPr="00A270C4" w:rsidRDefault="3511C983" w:rsidP="5F370EC1">
      <w:pPr>
        <w:tabs>
          <w:tab w:val="left" w:pos="6391"/>
        </w:tabs>
        <w:spacing w:after="0"/>
        <w:rPr>
          <w:rFonts w:ascii="Calibri" w:eastAsia="Calibri" w:hAnsi="Calibri" w:cs="Calibri"/>
          <w:i/>
          <w:iCs/>
        </w:rPr>
      </w:pPr>
      <w:r w:rsidRPr="00A270C4">
        <w:rPr>
          <w:rFonts w:ascii="Calibri" w:eastAsia="Calibri" w:hAnsi="Calibri" w:cs="Calibri"/>
          <w:i/>
          <w:iCs/>
        </w:rPr>
        <w:t>Nadat de vraag van degene die er is gekomen voor hulp, nemen de ervaringsdeskundigen het initiatief om aan het herstel te werken. Dit doen ze door middel van dat ze met de persoon in kwestie in gesprek gaan over wat het effectiefste lijkt volgens de erv</w:t>
      </w:r>
      <w:r w:rsidR="32C53682" w:rsidRPr="00A270C4">
        <w:rPr>
          <w:rFonts w:ascii="Calibri" w:eastAsia="Calibri" w:hAnsi="Calibri" w:cs="Calibri"/>
          <w:i/>
          <w:iCs/>
        </w:rPr>
        <w:t>aringsdeskundige.</w:t>
      </w:r>
    </w:p>
    <w:p w14:paraId="08E1C895" w14:textId="4D30805A" w:rsidR="21CD3E1C" w:rsidRPr="00A270C4" w:rsidRDefault="21CD3E1C" w:rsidP="21CD3E1C">
      <w:pPr>
        <w:tabs>
          <w:tab w:val="left" w:pos="6391"/>
        </w:tabs>
        <w:spacing w:after="0"/>
        <w:rPr>
          <w:rFonts w:ascii="Calibri" w:eastAsia="Calibri" w:hAnsi="Calibri" w:cs="Calibri"/>
          <w:i/>
          <w:iCs/>
        </w:rPr>
      </w:pPr>
    </w:p>
    <w:p w14:paraId="68A6C74A" w14:textId="549270D0" w:rsidR="129B65C3" w:rsidRPr="00A270C4" w:rsidRDefault="129B65C3" w:rsidP="21CD3E1C">
      <w:pPr>
        <w:tabs>
          <w:tab w:val="left" w:pos="6391"/>
        </w:tabs>
        <w:spacing w:after="0"/>
        <w:rPr>
          <w:rFonts w:ascii="Calibri" w:eastAsia="Calibri" w:hAnsi="Calibri" w:cs="Calibri"/>
          <w:i/>
          <w:iCs/>
        </w:rPr>
      </w:pPr>
      <w:r w:rsidRPr="00A270C4">
        <w:rPr>
          <w:rFonts w:ascii="Calibri" w:eastAsia="Calibri" w:hAnsi="Calibri" w:cs="Calibri"/>
          <w:i/>
          <w:iCs/>
        </w:rPr>
        <w:t>Met wie: Er is een samenwerking met de formele en informele ketenpartners zodat makkelijk afstemming kan plaatsvinden en mensen wanneer nodig kunnen worden gekoppeld aan de voor hen juiste persoon. Bij de formele zorg kan je denken aan huisartsen, gemeente Groningen en wij Groningen. Bij de informele zorg kan je denken aan mantelzorgers en wijkbedrijf Selwerd.</w:t>
      </w:r>
    </w:p>
    <w:p w14:paraId="5030525D" w14:textId="6471E8F2" w:rsidR="0A929455" w:rsidRPr="00A270C4" w:rsidRDefault="0A929455" w:rsidP="2A863D89">
      <w:pPr>
        <w:tabs>
          <w:tab w:val="left" w:pos="6391"/>
        </w:tabs>
        <w:spacing w:after="0"/>
        <w:rPr>
          <w:rFonts w:ascii="Calibri" w:eastAsia="Calibri" w:hAnsi="Calibri" w:cs="Calibri"/>
          <w:i/>
          <w:iCs/>
        </w:rPr>
      </w:pPr>
      <w:r w:rsidRPr="00A270C4">
        <w:rPr>
          <w:rFonts w:ascii="Calibri" w:eastAsia="Calibri" w:hAnsi="Calibri" w:cs="Calibri"/>
          <w:i/>
          <w:iCs/>
        </w:rPr>
        <w:t>De formele ketenpartners van de Inbegrepen wachtlijstgroep zijn de volgende: De gemeente Groningen, het UMCG, menzis, zorg</w:t>
      </w:r>
      <w:r w:rsidR="3A96B8B4" w:rsidRPr="00A270C4">
        <w:rPr>
          <w:rFonts w:ascii="Calibri" w:eastAsia="Calibri" w:hAnsi="Calibri" w:cs="Calibri"/>
          <w:i/>
          <w:iCs/>
        </w:rPr>
        <w:t>-en veiligheidhuis Drenthe en Hanzehogeschool.</w:t>
      </w:r>
    </w:p>
    <w:p w14:paraId="2825844A" w14:textId="18B5806A" w:rsidR="3A96B8B4" w:rsidRPr="00A270C4" w:rsidRDefault="3A96B8B4" w:rsidP="608C0A54">
      <w:pPr>
        <w:tabs>
          <w:tab w:val="left" w:pos="6391"/>
        </w:tabs>
        <w:spacing w:after="0"/>
        <w:rPr>
          <w:rFonts w:ascii="Calibri" w:eastAsia="Calibri" w:hAnsi="Calibri" w:cs="Calibri"/>
          <w:i/>
          <w:iCs/>
        </w:rPr>
      </w:pPr>
      <w:r w:rsidRPr="00A270C4">
        <w:rPr>
          <w:rFonts w:ascii="Calibri" w:eastAsia="Calibri" w:hAnsi="Calibri" w:cs="Calibri"/>
          <w:i/>
          <w:iCs/>
        </w:rPr>
        <w:t>De informele ketenpartners zijn de volgende: Stichting CéZetPé, wijkbedrijf Selwerd en de ervaringsdeskundigen die hier aan het werk zijn</w:t>
      </w:r>
      <w:r w:rsidR="764D35AC" w:rsidRPr="00A270C4">
        <w:rPr>
          <w:rFonts w:ascii="Calibri" w:eastAsia="Calibri" w:hAnsi="Calibri" w:cs="Calibri"/>
          <w:i/>
          <w:iCs/>
        </w:rPr>
        <w:t>.</w:t>
      </w:r>
    </w:p>
    <w:p w14:paraId="3B740462" w14:textId="04483F06" w:rsidR="317F4978" w:rsidRPr="00A270C4" w:rsidRDefault="317F4978" w:rsidP="317F4978">
      <w:pPr>
        <w:tabs>
          <w:tab w:val="left" w:pos="6391"/>
        </w:tabs>
        <w:spacing w:after="0"/>
        <w:rPr>
          <w:rFonts w:ascii="Calibri" w:eastAsia="Calibri" w:hAnsi="Calibri" w:cs="Calibri"/>
          <w:i/>
          <w:iCs/>
        </w:rPr>
      </w:pPr>
    </w:p>
    <w:p w14:paraId="7D449071" w14:textId="5DB232DC" w:rsidR="41992D36" w:rsidRPr="00A270C4" w:rsidRDefault="3D82811C" w:rsidP="00462B13">
      <w:pPr>
        <w:tabs>
          <w:tab w:val="left" w:pos="6391"/>
        </w:tabs>
        <w:spacing w:after="0"/>
        <w:rPr>
          <w:rFonts w:ascii="Calibri" w:eastAsia="Calibri" w:hAnsi="Calibri" w:cs="Calibri"/>
        </w:rPr>
      </w:pPr>
      <w:r w:rsidRPr="00FC66EC">
        <w:rPr>
          <w:rFonts w:ascii="Calibri" w:eastAsia="Calibri" w:hAnsi="Calibri" w:cs="Calibri"/>
        </w:rPr>
        <w:t>Conclusie:</w:t>
      </w:r>
      <w:r w:rsidRPr="00A270C4">
        <w:rPr>
          <w:rFonts w:ascii="Calibri" w:eastAsia="Calibri" w:hAnsi="Calibri" w:cs="Calibri"/>
          <w:b/>
          <w:bCs/>
        </w:rPr>
        <w:t xml:space="preserve"> </w:t>
      </w:r>
      <w:r w:rsidRPr="00A270C4">
        <w:rPr>
          <w:rFonts w:ascii="Calibri" w:eastAsia="Calibri" w:hAnsi="Calibri" w:cs="Calibri"/>
        </w:rPr>
        <w:t>Er is voldaan aan alle kenmerken van de IZA-werkgroep, dus is er sprake van dat de Inb</w:t>
      </w:r>
      <w:r w:rsidR="0A70292D" w:rsidRPr="00A270C4">
        <w:rPr>
          <w:rFonts w:ascii="Calibri" w:eastAsia="Calibri" w:hAnsi="Calibri" w:cs="Calibri"/>
        </w:rPr>
        <w:t>egrepen wachtlijstgroep ook een herstelinitiatief vormt.</w:t>
      </w:r>
      <w:r w:rsidR="41992D36" w:rsidRPr="00A270C4">
        <w:rPr>
          <w:rStyle w:val="Voetnootmarkering"/>
          <w:rFonts w:ascii="Calibri" w:eastAsia="Calibri" w:hAnsi="Calibri" w:cs="Calibri"/>
        </w:rPr>
        <w:footnoteReference w:id="34"/>
      </w:r>
    </w:p>
    <w:p w14:paraId="27423AB8" w14:textId="77777777" w:rsidR="21CD3E1C" w:rsidRDefault="21CD3E1C" w:rsidP="21CD3E1C">
      <w:pPr>
        <w:tabs>
          <w:tab w:val="left" w:pos="6391"/>
        </w:tabs>
        <w:spacing w:after="0"/>
        <w:rPr>
          <w:rFonts w:ascii="Calibri" w:eastAsia="Calibri" w:hAnsi="Calibri" w:cs="Calibri"/>
          <w:color w:val="FF0000"/>
        </w:rPr>
      </w:pPr>
    </w:p>
    <w:p w14:paraId="6143449C" w14:textId="16371B0B" w:rsidR="5EE2CD06" w:rsidRPr="00093738" w:rsidRDefault="00093738" w:rsidP="00093738">
      <w:pPr>
        <w:pStyle w:val="Kop3"/>
        <w:rPr>
          <w:rFonts w:ascii="Calibri" w:eastAsia="Calibri" w:hAnsi="Calibri" w:cs="Calibri"/>
          <w:sz w:val="24"/>
          <w:szCs w:val="24"/>
        </w:rPr>
      </w:pPr>
      <w:bookmarkStart w:id="92" w:name="_Toc187759569"/>
      <w:bookmarkStart w:id="93" w:name="_Toc188009565"/>
      <w:r w:rsidRPr="5C795955">
        <w:rPr>
          <w:rFonts w:ascii="Calibri" w:eastAsia="Calibri" w:hAnsi="Calibri" w:cs="Calibri"/>
          <w:sz w:val="24"/>
          <w:szCs w:val="24"/>
        </w:rPr>
        <w:t>1.1</w:t>
      </w:r>
      <w:r w:rsidR="00F80A03" w:rsidRPr="5C795955">
        <w:rPr>
          <w:rFonts w:ascii="Calibri" w:eastAsia="Calibri" w:hAnsi="Calibri" w:cs="Calibri"/>
          <w:sz w:val="24"/>
          <w:szCs w:val="24"/>
        </w:rPr>
        <w:t>2</w:t>
      </w:r>
      <w:r w:rsidRPr="5C795955">
        <w:rPr>
          <w:rFonts w:ascii="Calibri" w:eastAsia="Calibri" w:hAnsi="Calibri" w:cs="Calibri"/>
          <w:sz w:val="24"/>
          <w:szCs w:val="24"/>
        </w:rPr>
        <w:t xml:space="preserve"> </w:t>
      </w:r>
      <w:r w:rsidR="5EE2CD06" w:rsidRPr="5C795955">
        <w:rPr>
          <w:rFonts w:ascii="Calibri" w:eastAsia="Calibri" w:hAnsi="Calibri" w:cs="Calibri"/>
          <w:sz w:val="24"/>
          <w:szCs w:val="24"/>
        </w:rPr>
        <w:t>Herstelacademie Thuis</w:t>
      </w:r>
      <w:bookmarkEnd w:id="92"/>
      <w:bookmarkEnd w:id="93"/>
      <w:r w:rsidR="5EE2CD06" w:rsidRPr="5C795955">
        <w:rPr>
          <w:rFonts w:ascii="Calibri" w:eastAsia="Calibri" w:hAnsi="Calibri" w:cs="Calibri"/>
          <w:sz w:val="24"/>
          <w:szCs w:val="24"/>
        </w:rPr>
        <w:t xml:space="preserve"> </w:t>
      </w:r>
    </w:p>
    <w:p w14:paraId="4F7A131D" w14:textId="6C0FCD3C" w:rsidR="5EE2CD06" w:rsidRDefault="5EE2CD06" w:rsidP="11439022">
      <w:pPr>
        <w:tabs>
          <w:tab w:val="left" w:pos="6391"/>
        </w:tabs>
        <w:spacing w:after="0"/>
        <w:rPr>
          <w:rFonts w:ascii="Calibri" w:eastAsia="Calibri" w:hAnsi="Calibri" w:cs="Calibri"/>
          <w:i/>
          <w:iCs/>
        </w:rPr>
      </w:pPr>
      <w:r w:rsidRPr="11439022">
        <w:rPr>
          <w:rFonts w:ascii="Calibri" w:eastAsia="Calibri" w:hAnsi="Calibri" w:cs="Calibri"/>
          <w:i/>
          <w:iCs/>
        </w:rPr>
        <w:t>Voor wie is het: Het is voor iedereen laagdrempelig en toegankelijk en in het bijzonder voor mensen</w:t>
      </w:r>
      <w:r w:rsidR="6AF9A014" w:rsidRPr="11439022">
        <w:rPr>
          <w:rFonts w:ascii="Calibri" w:eastAsia="Calibri" w:hAnsi="Calibri" w:cs="Calibri"/>
          <w:i/>
          <w:iCs/>
        </w:rPr>
        <w:t xml:space="preserve"> </w:t>
      </w:r>
      <w:r w:rsidRPr="11439022">
        <w:rPr>
          <w:rFonts w:ascii="Calibri" w:eastAsia="Calibri" w:hAnsi="Calibri" w:cs="Calibri"/>
          <w:i/>
          <w:iCs/>
        </w:rPr>
        <w:t>met (ernstige/langdurige) psychische (de EPA-doelgroep) en/of sociaal-emotionele kwetsbaarheid en hun naasten</w:t>
      </w:r>
    </w:p>
    <w:p w14:paraId="64E56116" w14:textId="6049C73C" w:rsidR="5EE2CD06" w:rsidRDefault="5EE2CD06" w:rsidP="21CD3E1C">
      <w:pPr>
        <w:tabs>
          <w:tab w:val="left" w:pos="6391"/>
        </w:tabs>
        <w:spacing w:after="0"/>
        <w:rPr>
          <w:rFonts w:ascii="Calibri" w:eastAsia="Calibri" w:hAnsi="Calibri" w:cs="Calibri"/>
        </w:rPr>
      </w:pPr>
      <w:r w:rsidRPr="21CD3E1C">
        <w:rPr>
          <w:rFonts w:ascii="Calibri" w:eastAsia="Calibri" w:hAnsi="Calibri" w:cs="Calibri"/>
        </w:rPr>
        <w:lastRenderedPageBreak/>
        <w:t>Het is voor alle soorten mensen maar niet specifiek in het bijzonder voor mensen met ernstige/langdurige psychische en/of sociaal-emotionele kwetsbaarheid en hun naasten. Het is voor ouderen, maar ook voor mensen die weer in de samenleving willen participeren.</w:t>
      </w:r>
    </w:p>
    <w:p w14:paraId="5D292256" w14:textId="1CDE652C" w:rsidR="21CD3E1C" w:rsidRDefault="21CD3E1C" w:rsidP="21CD3E1C">
      <w:pPr>
        <w:tabs>
          <w:tab w:val="left" w:pos="6391"/>
        </w:tabs>
        <w:spacing w:after="0"/>
        <w:rPr>
          <w:rFonts w:ascii="Calibri" w:eastAsia="Calibri" w:hAnsi="Calibri" w:cs="Calibri"/>
          <w:i/>
          <w:iCs/>
        </w:rPr>
      </w:pPr>
    </w:p>
    <w:p w14:paraId="2B4D52FD" w14:textId="520BFAB8" w:rsidR="0594C7F8" w:rsidRDefault="5EE2CD06" w:rsidP="0594C7F8">
      <w:pPr>
        <w:tabs>
          <w:tab w:val="left" w:pos="6391"/>
        </w:tabs>
        <w:spacing w:after="0"/>
        <w:rPr>
          <w:rFonts w:ascii="Calibri" w:eastAsia="Calibri" w:hAnsi="Calibri" w:cs="Calibri"/>
          <w:i/>
        </w:rPr>
      </w:pPr>
      <w:r w:rsidRPr="21CD3E1C">
        <w:rPr>
          <w:rFonts w:ascii="Calibri" w:eastAsia="Calibri" w:hAnsi="Calibri" w:cs="Calibri"/>
          <w:i/>
          <w:iCs/>
        </w:rPr>
        <w:t>Waarop is het gericht: Het steunpunt is gericht op leren, herstel en ontwikkeling, dit gaat dus verder dan alleen een luisterend oor en koffie voor de mensen</w:t>
      </w:r>
    </w:p>
    <w:p w14:paraId="4C6E723C" w14:textId="65AB07B7" w:rsidR="5EE2CD06" w:rsidRDefault="5EE2CD06" w:rsidP="21CD3E1C">
      <w:pPr>
        <w:tabs>
          <w:tab w:val="left" w:pos="6391"/>
        </w:tabs>
        <w:spacing w:after="0"/>
        <w:rPr>
          <w:rFonts w:ascii="Calibri" w:eastAsia="Calibri" w:hAnsi="Calibri" w:cs="Calibri"/>
        </w:rPr>
      </w:pPr>
      <w:r w:rsidRPr="21CD3E1C">
        <w:rPr>
          <w:rFonts w:ascii="Calibri" w:eastAsia="Calibri" w:hAnsi="Calibri" w:cs="Calibri"/>
        </w:rPr>
        <w:t xml:space="preserve">Het steunpunt is wel gericht op leren, herstel en ontwikkelen. Dit omdat er op de website staat </w:t>
      </w:r>
      <w:r w:rsidR="512638BB" w:rsidRPr="21CD3E1C">
        <w:rPr>
          <w:rFonts w:ascii="Calibri" w:eastAsia="Calibri" w:hAnsi="Calibri" w:cs="Calibri"/>
        </w:rPr>
        <w:t xml:space="preserve">dat ze veel verschillende soort hulp aanbieden. Ze hebben een hulp dat je leert over opvoeden, een die er is voor </w:t>
      </w:r>
      <w:r w:rsidR="78DAD72B" w:rsidRPr="21CD3E1C">
        <w:rPr>
          <w:rFonts w:ascii="Calibri" w:eastAsia="Calibri" w:hAnsi="Calibri" w:cs="Calibri"/>
        </w:rPr>
        <w:t>participatie en nog veel meer</w:t>
      </w:r>
      <w:r w:rsidR="78DAD72B" w:rsidRPr="64556196">
        <w:rPr>
          <w:rFonts w:ascii="Calibri" w:eastAsia="Calibri" w:hAnsi="Calibri" w:cs="Calibri"/>
        </w:rPr>
        <w:t>.</w:t>
      </w:r>
      <w:r w:rsidR="78DAD72B" w:rsidRPr="21CD3E1C">
        <w:rPr>
          <w:rFonts w:ascii="Calibri" w:eastAsia="Calibri" w:hAnsi="Calibri" w:cs="Calibri"/>
        </w:rPr>
        <w:t xml:space="preserve"> Dus hieruit kan je halen dat het is gericht op leren, herstel en ontwikkeling. Het is dus niet alleen een luisterend oor.</w:t>
      </w:r>
    </w:p>
    <w:p w14:paraId="23EC4308" w14:textId="17BD048F" w:rsidR="21CD3E1C" w:rsidRDefault="21CD3E1C" w:rsidP="21CD3E1C">
      <w:pPr>
        <w:tabs>
          <w:tab w:val="left" w:pos="6391"/>
        </w:tabs>
        <w:spacing w:after="0"/>
        <w:rPr>
          <w:rFonts w:ascii="Calibri" w:eastAsia="Calibri" w:hAnsi="Calibri" w:cs="Calibri"/>
          <w:i/>
          <w:iCs/>
        </w:rPr>
      </w:pPr>
    </w:p>
    <w:p w14:paraId="3083CA1C" w14:textId="65FAE1D5" w:rsidR="5EE2CD06" w:rsidRDefault="5EE2CD06" w:rsidP="21CD3E1C">
      <w:pPr>
        <w:tabs>
          <w:tab w:val="left" w:pos="6391"/>
        </w:tabs>
        <w:spacing w:after="0"/>
        <w:rPr>
          <w:rFonts w:ascii="Calibri" w:eastAsia="Calibri" w:hAnsi="Calibri" w:cs="Calibri"/>
          <w:i/>
          <w:iCs/>
        </w:rPr>
      </w:pPr>
      <w:r w:rsidRPr="21CD3E1C">
        <w:rPr>
          <w:rFonts w:ascii="Calibri" w:eastAsia="Calibri" w:hAnsi="Calibri" w:cs="Calibri"/>
          <w:i/>
          <w:iCs/>
        </w:rPr>
        <w:t>Zowel bezoekers/deelnemers als medewerkers hebben iets te halen en te brengen. Er is sprake van co-creatie en gezamenlijk eigenaarschap</w:t>
      </w:r>
    </w:p>
    <w:p w14:paraId="1F1A98E2" w14:textId="007A84EF" w:rsidR="3D395A10" w:rsidRDefault="3D395A10" w:rsidP="21CD3E1C">
      <w:pPr>
        <w:tabs>
          <w:tab w:val="left" w:pos="6391"/>
        </w:tabs>
        <w:spacing w:after="0"/>
        <w:rPr>
          <w:rFonts w:ascii="Calibri" w:eastAsia="Calibri" w:hAnsi="Calibri" w:cs="Calibri"/>
          <w:i/>
          <w:iCs/>
        </w:rPr>
      </w:pPr>
      <w:r w:rsidRPr="21CD3E1C">
        <w:rPr>
          <w:rFonts w:ascii="Calibri" w:eastAsia="Calibri" w:hAnsi="Calibri" w:cs="Calibri"/>
          <w:i/>
          <w:iCs/>
        </w:rPr>
        <w:t xml:space="preserve">De bezoekers evenals medewerkers hebben beide iets te brengen en te halen, namelijk de bezoekers krijgen informatie en geven aan waar ze behoefte aan hebben en kunnen wellicht met andere bezoekers </w:t>
      </w:r>
      <w:r w:rsidR="617D1146" w:rsidRPr="21CD3E1C">
        <w:rPr>
          <w:rFonts w:ascii="Calibri" w:eastAsia="Calibri" w:hAnsi="Calibri" w:cs="Calibri"/>
          <w:i/>
          <w:iCs/>
        </w:rPr>
        <w:t xml:space="preserve">praten over hun ervaringen en de medewerkers (zijn meestal ervaringsdeskundigen) die kunnen ook wat halen en brengen door middel van </w:t>
      </w:r>
      <w:r w:rsidR="779DC844" w:rsidRPr="21CD3E1C">
        <w:rPr>
          <w:rFonts w:ascii="Calibri" w:eastAsia="Calibri" w:hAnsi="Calibri" w:cs="Calibri"/>
          <w:i/>
          <w:iCs/>
        </w:rPr>
        <w:t>hun ervaringen te delen en misschien ook wel door er met mede-ervaringsdeskundigen het erover te hebben.</w:t>
      </w:r>
    </w:p>
    <w:p w14:paraId="316E66A3" w14:textId="38698788" w:rsidR="21CD3E1C" w:rsidRDefault="21CD3E1C" w:rsidP="21CD3E1C">
      <w:pPr>
        <w:tabs>
          <w:tab w:val="left" w:pos="6391"/>
        </w:tabs>
        <w:spacing w:after="0"/>
        <w:rPr>
          <w:rFonts w:ascii="Calibri" w:eastAsia="Calibri" w:hAnsi="Calibri" w:cs="Calibri"/>
          <w:i/>
          <w:iCs/>
        </w:rPr>
      </w:pPr>
    </w:p>
    <w:p w14:paraId="5CEC5F7C" w14:textId="7D00C110" w:rsidR="5EE2CD06" w:rsidRDefault="5EE2CD06" w:rsidP="21CD3E1C">
      <w:pPr>
        <w:tabs>
          <w:tab w:val="left" w:pos="6391"/>
        </w:tabs>
        <w:spacing w:after="0"/>
        <w:rPr>
          <w:rFonts w:ascii="Calibri" w:eastAsia="Calibri" w:hAnsi="Calibri" w:cs="Calibri"/>
          <w:i/>
          <w:iCs/>
        </w:rPr>
      </w:pPr>
      <w:r w:rsidRPr="21CD3E1C">
        <w:rPr>
          <w:rFonts w:ascii="Calibri" w:eastAsia="Calibri" w:hAnsi="Calibri" w:cs="Calibri"/>
          <w:i/>
          <w:iCs/>
        </w:rPr>
        <w:t>De ondersteuning krijgt vorm vanuit de behoeften van de mensen</w:t>
      </w:r>
    </w:p>
    <w:p w14:paraId="51237A45" w14:textId="1153E6CB" w:rsidR="074D888A" w:rsidRDefault="074D888A" w:rsidP="21CD3E1C">
      <w:pPr>
        <w:tabs>
          <w:tab w:val="left" w:pos="6391"/>
        </w:tabs>
        <w:spacing w:after="0"/>
        <w:rPr>
          <w:rFonts w:ascii="Calibri" w:eastAsia="Calibri" w:hAnsi="Calibri" w:cs="Calibri"/>
          <w:i/>
          <w:iCs/>
        </w:rPr>
      </w:pPr>
      <w:r w:rsidRPr="21CD3E1C">
        <w:rPr>
          <w:rFonts w:ascii="Calibri" w:eastAsia="Calibri" w:hAnsi="Calibri" w:cs="Calibri"/>
          <w:i/>
          <w:iCs/>
        </w:rPr>
        <w:t>Op de website kan je vinden dat ze werken vanuit de behoefte van de persoon die er komt. Je komt er met een vraag en zij gaan je dan proberen zo goed mogelijk te helpen.</w:t>
      </w:r>
    </w:p>
    <w:p w14:paraId="03DC9754" w14:textId="12CC6751" w:rsidR="21CD3E1C" w:rsidRDefault="21CD3E1C" w:rsidP="21CD3E1C">
      <w:pPr>
        <w:tabs>
          <w:tab w:val="left" w:pos="6391"/>
        </w:tabs>
        <w:spacing w:after="0"/>
        <w:rPr>
          <w:rFonts w:ascii="Calibri" w:eastAsia="Calibri" w:hAnsi="Calibri" w:cs="Calibri"/>
          <w:i/>
          <w:iCs/>
        </w:rPr>
      </w:pPr>
    </w:p>
    <w:p w14:paraId="2D05B00E" w14:textId="68EC2F85" w:rsidR="5EE2CD06" w:rsidRDefault="5EE2CD06" w:rsidP="21CD3E1C">
      <w:pPr>
        <w:tabs>
          <w:tab w:val="left" w:pos="6391"/>
        </w:tabs>
        <w:spacing w:after="0"/>
        <w:rPr>
          <w:rFonts w:ascii="Calibri" w:eastAsia="Calibri" w:hAnsi="Calibri" w:cs="Calibri"/>
          <w:i/>
          <w:iCs/>
        </w:rPr>
      </w:pPr>
      <w:r w:rsidRPr="21CD3E1C">
        <w:rPr>
          <w:rFonts w:ascii="Calibri" w:eastAsia="Calibri" w:hAnsi="Calibri" w:cs="Calibri"/>
          <w:i/>
          <w:iCs/>
        </w:rPr>
        <w:t>Wij zien elkaar als mens, niet als cliënt of hulpverlener</w:t>
      </w:r>
    </w:p>
    <w:p w14:paraId="0C1969E9" w14:textId="7D5F7BB5" w:rsidR="0FE43B92" w:rsidRDefault="0FE43B92" w:rsidP="11439022">
      <w:pPr>
        <w:tabs>
          <w:tab w:val="left" w:pos="6391"/>
        </w:tabs>
        <w:spacing w:after="0"/>
        <w:rPr>
          <w:rFonts w:ascii="Calibri" w:eastAsia="Calibri" w:hAnsi="Calibri" w:cs="Calibri"/>
          <w:i/>
          <w:iCs/>
        </w:rPr>
      </w:pPr>
      <w:r w:rsidRPr="11439022">
        <w:rPr>
          <w:rFonts w:ascii="Calibri" w:eastAsia="Calibri" w:hAnsi="Calibri" w:cs="Calibri"/>
          <w:i/>
          <w:iCs/>
        </w:rPr>
        <w:t xml:space="preserve">Herstelacademie thuis ziet de mensen als inwoners van de gemeente Eemsdelta of als mensen en dus niet als cliënt of hulpverlener. </w:t>
      </w:r>
    </w:p>
    <w:p w14:paraId="1E440021" w14:textId="18418945" w:rsidR="21CD3E1C" w:rsidRDefault="21CD3E1C" w:rsidP="21CD3E1C">
      <w:pPr>
        <w:tabs>
          <w:tab w:val="left" w:pos="6391"/>
        </w:tabs>
        <w:spacing w:after="0"/>
        <w:rPr>
          <w:rFonts w:ascii="Calibri" w:eastAsia="Calibri" w:hAnsi="Calibri" w:cs="Calibri"/>
          <w:i/>
          <w:iCs/>
        </w:rPr>
      </w:pPr>
    </w:p>
    <w:p w14:paraId="64C88C8A" w14:textId="7A275B61" w:rsidR="5EE2CD06" w:rsidRDefault="5EE2CD06" w:rsidP="21CD3E1C">
      <w:pPr>
        <w:tabs>
          <w:tab w:val="left" w:pos="6391"/>
        </w:tabs>
        <w:spacing w:after="0"/>
        <w:rPr>
          <w:rFonts w:ascii="Calibri" w:eastAsia="Calibri" w:hAnsi="Calibri" w:cs="Calibri"/>
          <w:i/>
          <w:iCs/>
        </w:rPr>
      </w:pPr>
      <w:r w:rsidRPr="21CD3E1C">
        <w:rPr>
          <w:rFonts w:ascii="Calibri" w:eastAsia="Calibri" w:hAnsi="Calibri" w:cs="Calibri"/>
          <w:i/>
          <w:iCs/>
        </w:rPr>
        <w:t>Er is sprake van wederkerigheid en gelijkwaardigheid, op basis van wederzijds begrip, herkenning en erkenning</w:t>
      </w:r>
    </w:p>
    <w:p w14:paraId="599497EE" w14:textId="2F996162" w:rsidR="224518E8" w:rsidRDefault="224518E8" w:rsidP="21CD3E1C">
      <w:pPr>
        <w:tabs>
          <w:tab w:val="left" w:pos="6391"/>
        </w:tabs>
        <w:spacing w:after="0"/>
        <w:rPr>
          <w:rFonts w:ascii="Calibri" w:eastAsia="Calibri" w:hAnsi="Calibri" w:cs="Calibri"/>
          <w:i/>
          <w:iCs/>
        </w:rPr>
      </w:pPr>
      <w:r w:rsidRPr="21CD3E1C">
        <w:rPr>
          <w:rFonts w:ascii="Calibri" w:eastAsia="Calibri" w:hAnsi="Calibri" w:cs="Calibri"/>
          <w:i/>
          <w:iCs/>
        </w:rPr>
        <w:t>De inwoners van Eemsdelta komen hier met hun vraagstuk en vanuit daar worden ze geholpen. Dus dan is er enigszins wel sprake van wederzijds begrip want ze herkennen het probleem allebei en het wordt ook erkend door de inwoner, maar er wor</w:t>
      </w:r>
      <w:r w:rsidR="026F9543" w:rsidRPr="21CD3E1C">
        <w:rPr>
          <w:rFonts w:ascii="Calibri" w:eastAsia="Calibri" w:hAnsi="Calibri" w:cs="Calibri"/>
          <w:i/>
          <w:iCs/>
        </w:rPr>
        <w:t>dt wel een oplossing voor gezocht.</w:t>
      </w:r>
    </w:p>
    <w:p w14:paraId="63FA03AA" w14:textId="156BE62E" w:rsidR="21CD3E1C" w:rsidRDefault="21CD3E1C" w:rsidP="21CD3E1C">
      <w:pPr>
        <w:tabs>
          <w:tab w:val="left" w:pos="6391"/>
        </w:tabs>
        <w:spacing w:after="0"/>
        <w:rPr>
          <w:rFonts w:ascii="Calibri" w:eastAsia="Calibri" w:hAnsi="Calibri" w:cs="Calibri"/>
          <w:i/>
          <w:iCs/>
        </w:rPr>
      </w:pPr>
    </w:p>
    <w:p w14:paraId="6E288614" w14:textId="4A7DB303" w:rsidR="5EE2CD06" w:rsidRDefault="5EE2CD06" w:rsidP="21CD3E1C">
      <w:pPr>
        <w:tabs>
          <w:tab w:val="left" w:pos="6391"/>
        </w:tabs>
        <w:spacing w:after="0"/>
        <w:rPr>
          <w:rFonts w:ascii="Calibri" w:eastAsia="Calibri" w:hAnsi="Calibri" w:cs="Calibri"/>
          <w:i/>
          <w:iCs/>
        </w:rPr>
      </w:pPr>
      <w:r w:rsidRPr="21CD3E1C">
        <w:rPr>
          <w:rFonts w:ascii="Calibri" w:eastAsia="Calibri" w:hAnsi="Calibri" w:cs="Calibri"/>
          <w:i/>
          <w:iCs/>
        </w:rPr>
        <w:t>Er wordt gewerkt vanuit ‘wat past bij jou’, zonder stappenplan of protocollen, er is een aanbod van methodische zelfhulp dat zich vanuit co-creatie en peersupport steeds verder ontwikkelt</w:t>
      </w:r>
    </w:p>
    <w:p w14:paraId="57EE0E94" w14:textId="3A2620E0" w:rsidR="15E259AB" w:rsidRDefault="15E259AB" w:rsidP="21CD3E1C">
      <w:pPr>
        <w:tabs>
          <w:tab w:val="left" w:pos="6391"/>
        </w:tabs>
        <w:spacing w:after="0"/>
        <w:rPr>
          <w:rFonts w:ascii="Calibri" w:eastAsia="Calibri" w:hAnsi="Calibri" w:cs="Calibri"/>
          <w:i/>
          <w:iCs/>
        </w:rPr>
      </w:pPr>
      <w:r w:rsidRPr="21CD3E1C">
        <w:rPr>
          <w:rFonts w:ascii="Calibri" w:eastAsia="Calibri" w:hAnsi="Calibri" w:cs="Calibri"/>
          <w:i/>
          <w:iCs/>
        </w:rPr>
        <w:t>Hier wordt zeker aan gewerkt en niet door middel van een stappenplan of protocollen. Er komt namelijk een inwoner naar de herstelacademie toe en die komt met een vraag en daarbij wordt diegene geholpen. Dit is dus echt ‘wat past bij jou</w:t>
      </w:r>
      <w:r w:rsidR="67A91DF9" w:rsidRPr="21CD3E1C">
        <w:rPr>
          <w:rFonts w:ascii="Calibri" w:eastAsia="Calibri" w:hAnsi="Calibri" w:cs="Calibri"/>
          <w:i/>
          <w:iCs/>
        </w:rPr>
        <w:t>’. Er wordt wel gebruik gemaakt van methodische zelfhulp, want er zit bij een vraag die je al eerder hebt gehad wel structuur in met hoe je diezelfde vraag kan aanpakken en dit ontstaat vanuit co-creatie en peersupport.</w:t>
      </w:r>
    </w:p>
    <w:p w14:paraId="1DDA811C" w14:textId="1D71B356" w:rsidR="21CD3E1C" w:rsidRDefault="21CD3E1C" w:rsidP="21CD3E1C">
      <w:pPr>
        <w:tabs>
          <w:tab w:val="left" w:pos="6391"/>
        </w:tabs>
        <w:spacing w:after="0"/>
        <w:rPr>
          <w:rFonts w:ascii="Calibri" w:eastAsia="Calibri" w:hAnsi="Calibri" w:cs="Calibri"/>
          <w:i/>
          <w:iCs/>
        </w:rPr>
      </w:pPr>
    </w:p>
    <w:p w14:paraId="05BCC141" w14:textId="782A1AF4" w:rsidR="5EE2CD06" w:rsidRDefault="5EE2CD06" w:rsidP="21CD3E1C">
      <w:pPr>
        <w:tabs>
          <w:tab w:val="left" w:pos="6391"/>
        </w:tabs>
        <w:spacing w:after="0"/>
        <w:rPr>
          <w:rFonts w:ascii="Calibri" w:eastAsia="Calibri" w:hAnsi="Calibri" w:cs="Calibri"/>
          <w:i/>
          <w:iCs/>
        </w:rPr>
      </w:pPr>
      <w:r w:rsidRPr="21CD3E1C">
        <w:rPr>
          <w:rFonts w:ascii="Calibri" w:eastAsia="Calibri" w:hAnsi="Calibri" w:cs="Calibri"/>
          <w:i/>
          <w:iCs/>
        </w:rPr>
        <w:t>In het steunpunt komt collectieve ervaringskennis samen</w:t>
      </w:r>
    </w:p>
    <w:p w14:paraId="41E1EC35" w14:textId="5F899F5F" w:rsidR="62B1BD2A" w:rsidRDefault="62B1BD2A" w:rsidP="21CD3E1C">
      <w:pPr>
        <w:tabs>
          <w:tab w:val="left" w:pos="6391"/>
        </w:tabs>
        <w:spacing w:after="0"/>
        <w:rPr>
          <w:rFonts w:ascii="Calibri" w:eastAsia="Calibri" w:hAnsi="Calibri" w:cs="Calibri"/>
          <w:i/>
          <w:iCs/>
        </w:rPr>
      </w:pPr>
      <w:r w:rsidRPr="21CD3E1C">
        <w:rPr>
          <w:rFonts w:ascii="Calibri" w:eastAsia="Calibri" w:hAnsi="Calibri" w:cs="Calibri"/>
          <w:i/>
          <w:iCs/>
        </w:rPr>
        <w:t>Aan deze is ook voldaan, want ze hebben er meerdere ervaringsdeskundigen rondlopen. Ze hebben sowieso 1 ervaringsdeskundige rondlopen per gebied, dus denk aan opvoeding, participatie, financiële dienstverlening en n</w:t>
      </w:r>
      <w:r w:rsidR="61299AE9" w:rsidRPr="21CD3E1C">
        <w:rPr>
          <w:rFonts w:ascii="Calibri" w:eastAsia="Calibri" w:hAnsi="Calibri" w:cs="Calibri"/>
          <w:i/>
          <w:iCs/>
        </w:rPr>
        <w:t>og veel meer.</w:t>
      </w:r>
    </w:p>
    <w:p w14:paraId="7674CD2F" w14:textId="04542C7B" w:rsidR="21CD3E1C" w:rsidRDefault="21CD3E1C" w:rsidP="21CD3E1C">
      <w:pPr>
        <w:tabs>
          <w:tab w:val="left" w:pos="6391"/>
        </w:tabs>
        <w:spacing w:after="0"/>
        <w:rPr>
          <w:rFonts w:ascii="Calibri" w:eastAsia="Calibri" w:hAnsi="Calibri" w:cs="Calibri"/>
          <w:i/>
          <w:iCs/>
        </w:rPr>
      </w:pPr>
    </w:p>
    <w:p w14:paraId="5E2301E0" w14:textId="20F4D561" w:rsidR="5EE2CD06" w:rsidRDefault="5EE2CD06" w:rsidP="21CD3E1C">
      <w:pPr>
        <w:tabs>
          <w:tab w:val="left" w:pos="6391"/>
        </w:tabs>
        <w:spacing w:after="0"/>
        <w:rPr>
          <w:rFonts w:ascii="Calibri" w:eastAsia="Calibri" w:hAnsi="Calibri" w:cs="Calibri"/>
          <w:i/>
          <w:iCs/>
        </w:rPr>
      </w:pPr>
      <w:r w:rsidRPr="21CD3E1C">
        <w:rPr>
          <w:rFonts w:ascii="Calibri" w:eastAsia="Calibri" w:hAnsi="Calibri" w:cs="Calibri"/>
          <w:i/>
          <w:iCs/>
        </w:rPr>
        <w:t xml:space="preserve">Door wie: Ervaringsdeskundigen en/of ervaringswerkers nemen het initiatief </w:t>
      </w:r>
    </w:p>
    <w:p w14:paraId="3408EBDE" w14:textId="7F63E005" w:rsidR="61F390B4" w:rsidRDefault="61F390B4" w:rsidP="21CD3E1C">
      <w:pPr>
        <w:tabs>
          <w:tab w:val="left" w:pos="6391"/>
        </w:tabs>
        <w:spacing w:after="0"/>
        <w:rPr>
          <w:rFonts w:ascii="Calibri" w:eastAsia="Calibri" w:hAnsi="Calibri" w:cs="Calibri"/>
          <w:i/>
          <w:iCs/>
        </w:rPr>
      </w:pPr>
      <w:r w:rsidRPr="21CD3E1C">
        <w:rPr>
          <w:rFonts w:ascii="Calibri" w:eastAsia="Calibri" w:hAnsi="Calibri" w:cs="Calibri"/>
          <w:i/>
          <w:iCs/>
        </w:rPr>
        <w:lastRenderedPageBreak/>
        <w:t xml:space="preserve">Bij herstelacademie </w:t>
      </w:r>
      <w:r w:rsidR="54C1A558" w:rsidRPr="21CD3E1C">
        <w:rPr>
          <w:rFonts w:ascii="Calibri" w:eastAsia="Calibri" w:hAnsi="Calibri" w:cs="Calibri"/>
          <w:i/>
          <w:iCs/>
        </w:rPr>
        <w:t>T</w:t>
      </w:r>
      <w:r w:rsidRPr="21CD3E1C">
        <w:rPr>
          <w:rFonts w:ascii="Calibri" w:eastAsia="Calibri" w:hAnsi="Calibri" w:cs="Calibri"/>
          <w:i/>
          <w:iCs/>
        </w:rPr>
        <w:t>huis nemen de ervaringsdeskundigen wel het initiatief, maar ze laten wel de inwoner komen met de vraag. Maar daarna nemen zij het initiatief om te zoeken naar oplossing voor hun problemen of kijken waar iemand hulp</w:t>
      </w:r>
      <w:r w:rsidR="6601680B" w:rsidRPr="21CD3E1C">
        <w:rPr>
          <w:rFonts w:ascii="Calibri" w:eastAsia="Calibri" w:hAnsi="Calibri" w:cs="Calibri"/>
          <w:i/>
          <w:iCs/>
        </w:rPr>
        <w:t xml:space="preserve"> bij nodig heeft.</w:t>
      </w:r>
    </w:p>
    <w:p w14:paraId="5E4F66CC" w14:textId="46E75AB1" w:rsidR="21CD3E1C" w:rsidRDefault="21CD3E1C" w:rsidP="21CD3E1C">
      <w:pPr>
        <w:tabs>
          <w:tab w:val="left" w:pos="6391"/>
        </w:tabs>
        <w:spacing w:after="0"/>
        <w:rPr>
          <w:rFonts w:ascii="Calibri" w:eastAsia="Calibri" w:hAnsi="Calibri" w:cs="Calibri"/>
          <w:i/>
          <w:iCs/>
        </w:rPr>
      </w:pPr>
    </w:p>
    <w:p w14:paraId="399B0945" w14:textId="283E1D27" w:rsidR="5EE2CD06" w:rsidRDefault="5EE2CD06" w:rsidP="21CD3E1C">
      <w:pPr>
        <w:tabs>
          <w:tab w:val="left" w:pos="6391"/>
        </w:tabs>
        <w:spacing w:after="0"/>
        <w:rPr>
          <w:rFonts w:ascii="Calibri" w:eastAsia="Calibri" w:hAnsi="Calibri" w:cs="Calibri"/>
          <w:i/>
          <w:iCs/>
        </w:rPr>
      </w:pPr>
      <w:r w:rsidRPr="21CD3E1C">
        <w:rPr>
          <w:rFonts w:ascii="Calibri" w:eastAsia="Calibri" w:hAnsi="Calibri" w:cs="Calibri"/>
          <w:i/>
          <w:iCs/>
        </w:rPr>
        <w:t xml:space="preserve">Met wie: Er is een samenwerking met de formele en informele ketenpartners zodat makkelijk afstemming kan plaatsvinden en mensen wanneer nodig kunnen worden gekoppeld aan de voor hen juiste persoon. </w:t>
      </w:r>
    </w:p>
    <w:p w14:paraId="061EC0B6" w14:textId="3CF1E8A6" w:rsidR="15B84794" w:rsidRDefault="15B84794" w:rsidP="21CD3E1C">
      <w:pPr>
        <w:tabs>
          <w:tab w:val="left" w:pos="6391"/>
        </w:tabs>
        <w:spacing w:after="0"/>
        <w:rPr>
          <w:rFonts w:ascii="Calibri" w:eastAsia="Calibri" w:hAnsi="Calibri" w:cs="Calibri"/>
          <w:i/>
          <w:iCs/>
        </w:rPr>
      </w:pPr>
      <w:r w:rsidRPr="21CD3E1C">
        <w:rPr>
          <w:rFonts w:ascii="Calibri" w:eastAsia="Calibri" w:hAnsi="Calibri" w:cs="Calibri"/>
          <w:i/>
          <w:iCs/>
        </w:rPr>
        <w:t>De formele ketenpartners:</w:t>
      </w:r>
      <w:r w:rsidR="78BB7DB5" w:rsidRPr="21CD3E1C">
        <w:rPr>
          <w:rFonts w:ascii="Calibri" w:eastAsia="Calibri" w:hAnsi="Calibri" w:cs="Calibri"/>
          <w:i/>
          <w:iCs/>
        </w:rPr>
        <w:t xml:space="preserve"> Gemeente Eemsdelta is een ketenpartner van de herstelacademie.</w:t>
      </w:r>
    </w:p>
    <w:p w14:paraId="7E37F441" w14:textId="5C5E1702" w:rsidR="15B84794" w:rsidRDefault="15B84794" w:rsidP="21CD3E1C">
      <w:pPr>
        <w:tabs>
          <w:tab w:val="left" w:pos="6391"/>
        </w:tabs>
        <w:spacing w:after="0"/>
        <w:rPr>
          <w:rFonts w:ascii="Calibri" w:eastAsia="Calibri" w:hAnsi="Calibri" w:cs="Calibri"/>
          <w:i/>
          <w:iCs/>
        </w:rPr>
      </w:pPr>
      <w:r w:rsidRPr="21CD3E1C">
        <w:rPr>
          <w:rFonts w:ascii="Calibri" w:eastAsia="Calibri" w:hAnsi="Calibri" w:cs="Calibri"/>
          <w:i/>
          <w:iCs/>
        </w:rPr>
        <w:t>De informele ketenpartners: Mantelzorgers zijn een ketenpartner van de herstelacademie</w:t>
      </w:r>
      <w:r w:rsidR="57F7F7A2" w:rsidRPr="21CD3E1C">
        <w:rPr>
          <w:rFonts w:ascii="Calibri" w:eastAsia="Calibri" w:hAnsi="Calibri" w:cs="Calibri"/>
          <w:i/>
          <w:iCs/>
        </w:rPr>
        <w:t xml:space="preserve"> en GGZ-instellingen zijn ook informele ketenpartners van de herstelacademie. </w:t>
      </w:r>
    </w:p>
    <w:p w14:paraId="7F2233F9" w14:textId="4A86BBBA" w:rsidR="57F7F7A2" w:rsidRDefault="57F7F7A2" w:rsidP="21CD3E1C">
      <w:pPr>
        <w:tabs>
          <w:tab w:val="left" w:pos="6391"/>
        </w:tabs>
        <w:spacing w:after="0"/>
        <w:rPr>
          <w:rFonts w:ascii="Calibri" w:eastAsia="Calibri" w:hAnsi="Calibri" w:cs="Calibri"/>
          <w:i/>
          <w:iCs/>
        </w:rPr>
      </w:pPr>
      <w:r w:rsidRPr="21CD3E1C">
        <w:rPr>
          <w:rFonts w:ascii="Calibri" w:eastAsia="Calibri" w:hAnsi="Calibri" w:cs="Calibri"/>
          <w:i/>
          <w:iCs/>
        </w:rPr>
        <w:t>Hierdoor is er een betere afstemming voor wie de inwoner nodig heeft om hun probleem op te lossen of zich te kunnen ontwikkelen.</w:t>
      </w:r>
    </w:p>
    <w:p w14:paraId="447BBCD6" w14:textId="5C533DC0" w:rsidR="21CD3E1C" w:rsidRPr="00FC66EC" w:rsidRDefault="21CD3E1C" w:rsidP="21CD3E1C">
      <w:pPr>
        <w:tabs>
          <w:tab w:val="left" w:pos="6391"/>
        </w:tabs>
        <w:spacing w:after="0"/>
        <w:rPr>
          <w:rFonts w:ascii="Calibri" w:eastAsia="Calibri" w:hAnsi="Calibri" w:cs="Calibri"/>
          <w:b/>
          <w:bCs/>
        </w:rPr>
      </w:pPr>
    </w:p>
    <w:p w14:paraId="103B724B" w14:textId="4F6D85DF" w:rsidR="19ABA160" w:rsidRPr="00FC66EC" w:rsidRDefault="57F7F7A2" w:rsidP="005B5A0F">
      <w:pPr>
        <w:tabs>
          <w:tab w:val="left" w:pos="6391"/>
        </w:tabs>
        <w:spacing w:after="0"/>
        <w:rPr>
          <w:rFonts w:ascii="Calibri" w:eastAsia="Calibri" w:hAnsi="Calibri" w:cs="Calibri"/>
        </w:rPr>
      </w:pPr>
      <w:r w:rsidRPr="00FC66EC">
        <w:rPr>
          <w:rFonts w:ascii="Calibri" w:eastAsia="Calibri" w:hAnsi="Calibri" w:cs="Calibri"/>
        </w:rPr>
        <w:t xml:space="preserve">Conclusie: Er is voldaan aan de 10 kenmerken uit de IZA-werkgroep, dus </w:t>
      </w:r>
      <w:r w:rsidR="58B12EC8" w:rsidRPr="00FC66EC">
        <w:rPr>
          <w:rFonts w:ascii="Calibri" w:eastAsia="Calibri" w:hAnsi="Calibri" w:cs="Calibri"/>
        </w:rPr>
        <w:t>dit betekent</w:t>
      </w:r>
      <w:r w:rsidRPr="00FC66EC">
        <w:rPr>
          <w:rFonts w:ascii="Calibri" w:eastAsia="Calibri" w:hAnsi="Calibri" w:cs="Calibri"/>
        </w:rPr>
        <w:t xml:space="preserve"> dat herstelacademie thuis een herstelinitiatief is.</w:t>
      </w:r>
    </w:p>
    <w:p w14:paraId="0829C09F" w14:textId="41697809" w:rsidR="19E58D27" w:rsidRPr="00FC66EC" w:rsidRDefault="19E58D27" w:rsidP="19E58D27">
      <w:pPr>
        <w:tabs>
          <w:tab w:val="left" w:pos="6391"/>
        </w:tabs>
        <w:spacing w:after="0"/>
        <w:rPr>
          <w:rFonts w:ascii="Calibri" w:eastAsia="Calibri" w:hAnsi="Calibri" w:cs="Calibri"/>
        </w:rPr>
      </w:pPr>
    </w:p>
    <w:p w14:paraId="18E8B638" w14:textId="1575953E" w:rsidR="274389C9" w:rsidRDefault="274389C9" w:rsidP="3CBEE63F">
      <w:pPr>
        <w:pStyle w:val="Kop3"/>
        <w:tabs>
          <w:tab w:val="left" w:pos="6391"/>
        </w:tabs>
        <w:rPr>
          <w:rFonts w:ascii="Calibri" w:eastAsia="Calibri" w:hAnsi="Calibri" w:cs="Calibri"/>
          <w:i/>
          <w:sz w:val="24"/>
          <w:szCs w:val="24"/>
        </w:rPr>
      </w:pPr>
      <w:bookmarkStart w:id="94" w:name="_Toc187759570"/>
      <w:bookmarkStart w:id="95" w:name="_Toc188009566"/>
      <w:r w:rsidRPr="5C795955">
        <w:rPr>
          <w:rFonts w:ascii="Calibri" w:eastAsia="Calibri" w:hAnsi="Calibri" w:cs="Calibri"/>
          <w:sz w:val="24"/>
          <w:szCs w:val="24"/>
        </w:rPr>
        <w:t xml:space="preserve">1.13 </w:t>
      </w:r>
      <w:r w:rsidR="02E36CF2" w:rsidRPr="5C795955">
        <w:rPr>
          <w:rFonts w:ascii="Calibri" w:eastAsia="Calibri" w:hAnsi="Calibri" w:cs="Calibri"/>
          <w:sz w:val="24"/>
          <w:szCs w:val="24"/>
        </w:rPr>
        <w:t xml:space="preserve">Dorpsbelangen </w:t>
      </w:r>
      <w:r w:rsidRPr="5C795955">
        <w:rPr>
          <w:rFonts w:ascii="Calibri" w:eastAsia="Calibri" w:hAnsi="Calibri" w:cs="Calibri"/>
          <w:sz w:val="24"/>
          <w:szCs w:val="24"/>
        </w:rPr>
        <w:t>Wagenborgen</w:t>
      </w:r>
      <w:bookmarkEnd w:id="94"/>
      <w:bookmarkEnd w:id="95"/>
    </w:p>
    <w:p w14:paraId="617DE8FC" w14:textId="36D1CEF9"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t>Voor wie is het: Het is voor iedereen laagdrempelig en toegankelijk en in het bijzonder voor mensen met (ernstige/langdurige) psychische (de EPA-doelgroep) en/of sociaal-emotionele kwetsbaarheid en hun naasten</w:t>
      </w:r>
    </w:p>
    <w:p w14:paraId="0853796F" w14:textId="5D464763" w:rsidR="6B88D307" w:rsidRDefault="1D138F55" w:rsidP="6B88D307">
      <w:pPr>
        <w:tabs>
          <w:tab w:val="left" w:pos="6391"/>
        </w:tabs>
        <w:spacing w:after="0"/>
        <w:rPr>
          <w:rFonts w:ascii="Calibri" w:eastAsia="Calibri" w:hAnsi="Calibri" w:cs="Calibri"/>
        </w:rPr>
      </w:pPr>
      <w:r w:rsidRPr="158EFB79">
        <w:rPr>
          <w:rFonts w:ascii="Calibri" w:eastAsia="Calibri" w:hAnsi="Calibri" w:cs="Calibri"/>
        </w:rPr>
        <w:t xml:space="preserve">Het is voor en </w:t>
      </w:r>
      <w:r w:rsidRPr="5655B8AF">
        <w:rPr>
          <w:rFonts w:ascii="Calibri" w:eastAsia="Calibri" w:hAnsi="Calibri" w:cs="Calibri"/>
        </w:rPr>
        <w:t>namens de inwoners</w:t>
      </w:r>
      <w:r w:rsidR="5B372191" w:rsidRPr="3371B246">
        <w:rPr>
          <w:rFonts w:ascii="Calibri" w:eastAsia="Calibri" w:hAnsi="Calibri" w:cs="Calibri"/>
        </w:rPr>
        <w:t xml:space="preserve"> van ons dorp, voor </w:t>
      </w:r>
      <w:r w:rsidR="5B372191" w:rsidRPr="0DF783E3">
        <w:rPr>
          <w:rFonts w:ascii="Calibri" w:eastAsia="Calibri" w:hAnsi="Calibri" w:cs="Calibri"/>
        </w:rPr>
        <w:t xml:space="preserve">jong en oud. Er staat op de website verder niks benoemd over </w:t>
      </w:r>
      <w:r w:rsidR="5B372191" w:rsidRPr="417645A6">
        <w:rPr>
          <w:rFonts w:ascii="Calibri" w:eastAsia="Calibri" w:hAnsi="Calibri" w:cs="Calibri"/>
        </w:rPr>
        <w:t xml:space="preserve">dat het </w:t>
      </w:r>
      <w:r w:rsidR="5B372191" w:rsidRPr="2F11355E">
        <w:rPr>
          <w:rFonts w:ascii="Calibri" w:eastAsia="Calibri" w:hAnsi="Calibri" w:cs="Calibri"/>
        </w:rPr>
        <w:t xml:space="preserve">specifiek is </w:t>
      </w:r>
      <w:r w:rsidR="5B372191" w:rsidRPr="54D1E73A">
        <w:rPr>
          <w:rFonts w:ascii="Calibri" w:eastAsia="Calibri" w:hAnsi="Calibri" w:cs="Calibri"/>
        </w:rPr>
        <w:t xml:space="preserve">in het </w:t>
      </w:r>
      <w:r w:rsidR="5B372191" w:rsidRPr="7299A8D9">
        <w:rPr>
          <w:rFonts w:ascii="Calibri" w:eastAsia="Calibri" w:hAnsi="Calibri" w:cs="Calibri"/>
        </w:rPr>
        <w:t xml:space="preserve">bijzonder voor mensen met </w:t>
      </w:r>
      <w:r w:rsidR="5B372191" w:rsidRPr="454AFF32">
        <w:rPr>
          <w:rFonts w:ascii="Calibri" w:eastAsia="Calibri" w:hAnsi="Calibri" w:cs="Calibri"/>
        </w:rPr>
        <w:t xml:space="preserve">psychische en/ of </w:t>
      </w:r>
      <w:r w:rsidR="5B372191" w:rsidRPr="3B7E515E">
        <w:rPr>
          <w:rFonts w:ascii="Calibri" w:eastAsia="Calibri" w:hAnsi="Calibri" w:cs="Calibri"/>
        </w:rPr>
        <w:t>sociaal-</w:t>
      </w:r>
      <w:r w:rsidR="5B372191" w:rsidRPr="7162EFC0">
        <w:rPr>
          <w:rFonts w:ascii="Calibri" w:eastAsia="Calibri" w:hAnsi="Calibri" w:cs="Calibri"/>
        </w:rPr>
        <w:t xml:space="preserve">emotionele </w:t>
      </w:r>
      <w:r w:rsidR="5B372191" w:rsidRPr="515D1D52">
        <w:rPr>
          <w:rFonts w:ascii="Calibri" w:eastAsia="Calibri" w:hAnsi="Calibri" w:cs="Calibri"/>
        </w:rPr>
        <w:t xml:space="preserve">kwetsbaarheid en </w:t>
      </w:r>
      <w:r w:rsidR="5B372191" w:rsidRPr="28C4D51A">
        <w:rPr>
          <w:rFonts w:ascii="Calibri" w:eastAsia="Calibri" w:hAnsi="Calibri" w:cs="Calibri"/>
        </w:rPr>
        <w:t xml:space="preserve">hun naasten. Het is namelijk </w:t>
      </w:r>
      <w:r w:rsidR="5B372191" w:rsidRPr="328FF182">
        <w:rPr>
          <w:rFonts w:ascii="Calibri" w:eastAsia="Calibri" w:hAnsi="Calibri" w:cs="Calibri"/>
        </w:rPr>
        <w:t>voor iedereen</w:t>
      </w:r>
      <w:r w:rsidR="5B372191" w:rsidRPr="0CF1FF37">
        <w:rPr>
          <w:rFonts w:ascii="Calibri" w:eastAsia="Calibri" w:hAnsi="Calibri" w:cs="Calibri"/>
        </w:rPr>
        <w:t xml:space="preserve">. </w:t>
      </w:r>
    </w:p>
    <w:p w14:paraId="63B3F0AC" w14:textId="1CDE652C" w:rsidR="588956A1" w:rsidRDefault="588956A1" w:rsidP="588956A1">
      <w:pPr>
        <w:tabs>
          <w:tab w:val="left" w:pos="6391"/>
        </w:tabs>
        <w:spacing w:after="0"/>
        <w:rPr>
          <w:rFonts w:ascii="Calibri" w:eastAsia="Calibri" w:hAnsi="Calibri" w:cs="Calibri"/>
          <w:i/>
          <w:iCs/>
        </w:rPr>
      </w:pPr>
    </w:p>
    <w:p w14:paraId="58788ED2" w14:textId="73AD125D"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t>Waarop is het gericht: Het steunpunt is gericht op leren, herstel en ontwikkeling, dit gaat dus verder dan alleen een luisterend oor en koffie voor de mensen</w:t>
      </w:r>
    </w:p>
    <w:p w14:paraId="62132835" w14:textId="4C19F61A" w:rsidR="47F2AD96" w:rsidRDefault="676E065D" w:rsidP="2B81DB50">
      <w:pPr>
        <w:tabs>
          <w:tab w:val="left" w:pos="6391"/>
        </w:tabs>
        <w:spacing w:after="0"/>
        <w:rPr>
          <w:rFonts w:ascii="Calibri" w:eastAsia="Calibri" w:hAnsi="Calibri" w:cs="Calibri"/>
        </w:rPr>
      </w:pPr>
      <w:r w:rsidRPr="2B81DB50">
        <w:rPr>
          <w:rFonts w:ascii="Calibri" w:eastAsia="Calibri" w:hAnsi="Calibri" w:cs="Calibri"/>
        </w:rPr>
        <w:t>Dorpsbelangen Wagenborgen bevindt zich op een centrale plek in het dorp waarbij men op dinsdag en zaterdag terecht kan van 10- 12 uur voor een pr</w:t>
      </w:r>
      <w:r w:rsidR="47F2AD96" w:rsidRPr="2B81DB50">
        <w:rPr>
          <w:rFonts w:ascii="Calibri" w:eastAsia="Calibri" w:hAnsi="Calibri" w:cs="Calibri"/>
        </w:rPr>
        <w:t>aatje en een kop koffie/thee. Dit is dus niet gericht op leren, herstel en ontwikkeling.</w:t>
      </w:r>
    </w:p>
    <w:p w14:paraId="2D30C7C7" w14:textId="17BD048F" w:rsidR="588956A1" w:rsidRDefault="588956A1" w:rsidP="588956A1">
      <w:pPr>
        <w:tabs>
          <w:tab w:val="left" w:pos="6391"/>
        </w:tabs>
        <w:spacing w:after="0"/>
        <w:rPr>
          <w:rFonts w:ascii="Calibri" w:eastAsia="Calibri" w:hAnsi="Calibri" w:cs="Calibri"/>
          <w:i/>
          <w:iCs/>
        </w:rPr>
      </w:pPr>
    </w:p>
    <w:p w14:paraId="129F78C6" w14:textId="18F11D5E"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t>Zowel bezoekers/deelnemers als medewerkers hebben iets te halen en te brengen. Er is sprake van co-creatie en gezamenlijk eigenaarschap</w:t>
      </w:r>
    </w:p>
    <w:p w14:paraId="17307464" w14:textId="72FA02DF" w:rsidR="190CC16A" w:rsidRDefault="5FBA7AD4" w:rsidP="190CC16A">
      <w:pPr>
        <w:tabs>
          <w:tab w:val="left" w:pos="6391"/>
        </w:tabs>
        <w:spacing w:after="0"/>
        <w:rPr>
          <w:rFonts w:ascii="Calibri" w:eastAsia="Calibri" w:hAnsi="Calibri" w:cs="Calibri"/>
        </w:rPr>
      </w:pPr>
      <w:r w:rsidRPr="2FA1C359">
        <w:rPr>
          <w:rFonts w:ascii="Calibri" w:eastAsia="Calibri" w:hAnsi="Calibri" w:cs="Calibri"/>
        </w:rPr>
        <w:t>Er wordt samen met de leden en de vele vrijwilligers getoond</w:t>
      </w:r>
      <w:r w:rsidRPr="44EB62D2">
        <w:rPr>
          <w:rFonts w:ascii="Calibri" w:eastAsia="Calibri" w:hAnsi="Calibri" w:cs="Calibri"/>
        </w:rPr>
        <w:t xml:space="preserve"> </w:t>
      </w:r>
      <w:r w:rsidRPr="29B54A66">
        <w:rPr>
          <w:rFonts w:ascii="Calibri" w:eastAsia="Calibri" w:hAnsi="Calibri" w:cs="Calibri"/>
        </w:rPr>
        <w:t xml:space="preserve">waar </w:t>
      </w:r>
      <w:r w:rsidRPr="57875558">
        <w:rPr>
          <w:rFonts w:ascii="Calibri" w:eastAsia="Calibri" w:hAnsi="Calibri" w:cs="Calibri"/>
        </w:rPr>
        <w:t>het</w:t>
      </w:r>
      <w:r w:rsidRPr="29B54A66">
        <w:rPr>
          <w:rFonts w:ascii="Calibri" w:eastAsia="Calibri" w:hAnsi="Calibri" w:cs="Calibri"/>
        </w:rPr>
        <w:t xml:space="preserve"> kleine dorp Wagenborgen</w:t>
      </w:r>
      <w:r w:rsidRPr="57875558">
        <w:rPr>
          <w:rFonts w:ascii="Calibri" w:eastAsia="Calibri" w:hAnsi="Calibri" w:cs="Calibri"/>
        </w:rPr>
        <w:t xml:space="preserve"> groot in kan zijn. Hieruit kan gehaald worden dat </w:t>
      </w:r>
      <w:r w:rsidR="5D1FB3F4" w:rsidRPr="57875558">
        <w:rPr>
          <w:rFonts w:ascii="Calibri" w:eastAsia="Calibri" w:hAnsi="Calibri" w:cs="Calibri"/>
        </w:rPr>
        <w:t xml:space="preserve">beide kanten </w:t>
      </w:r>
      <w:r w:rsidR="5D1FB3F4" w:rsidRPr="21114BC3">
        <w:rPr>
          <w:rFonts w:ascii="Calibri" w:eastAsia="Calibri" w:hAnsi="Calibri" w:cs="Calibri"/>
        </w:rPr>
        <w:t>iets te halen en te brengen hebben</w:t>
      </w:r>
      <w:r w:rsidR="5D1FB3F4" w:rsidRPr="2ADA6A1A">
        <w:rPr>
          <w:rFonts w:ascii="Calibri" w:eastAsia="Calibri" w:hAnsi="Calibri" w:cs="Calibri"/>
        </w:rPr>
        <w:t>.</w:t>
      </w:r>
      <w:r w:rsidR="5D1FB3F4" w:rsidRPr="465AB406">
        <w:rPr>
          <w:rFonts w:ascii="Calibri" w:eastAsia="Calibri" w:hAnsi="Calibri" w:cs="Calibri"/>
        </w:rPr>
        <w:t xml:space="preserve"> </w:t>
      </w:r>
      <w:r w:rsidR="2C5E1A0C" w:rsidRPr="58D78153">
        <w:rPr>
          <w:rFonts w:ascii="Calibri" w:eastAsia="Calibri" w:hAnsi="Calibri" w:cs="Calibri"/>
        </w:rPr>
        <w:t>Hierbij wordt er dus samengewerk</w:t>
      </w:r>
      <w:r w:rsidR="00597401">
        <w:rPr>
          <w:rFonts w:ascii="Calibri" w:eastAsia="Calibri" w:hAnsi="Calibri" w:cs="Calibri"/>
        </w:rPr>
        <w:t>t en</w:t>
      </w:r>
      <w:r w:rsidR="2C5E1A0C" w:rsidRPr="1BB02B23">
        <w:rPr>
          <w:rFonts w:ascii="Calibri" w:eastAsia="Calibri" w:hAnsi="Calibri" w:cs="Calibri"/>
        </w:rPr>
        <w:t xml:space="preserve"> leren</w:t>
      </w:r>
      <w:r w:rsidR="00597401">
        <w:rPr>
          <w:rFonts w:ascii="Calibri" w:eastAsia="Calibri" w:hAnsi="Calibri" w:cs="Calibri"/>
        </w:rPr>
        <w:t xml:space="preserve"> ze</w:t>
      </w:r>
      <w:r w:rsidR="2C5E1A0C" w:rsidRPr="1BB02B23">
        <w:rPr>
          <w:rFonts w:ascii="Calibri" w:eastAsia="Calibri" w:hAnsi="Calibri" w:cs="Calibri"/>
        </w:rPr>
        <w:t xml:space="preserve"> </w:t>
      </w:r>
      <w:r w:rsidR="2C5E1A0C" w:rsidRPr="638076E9">
        <w:rPr>
          <w:rFonts w:ascii="Calibri" w:eastAsia="Calibri" w:hAnsi="Calibri" w:cs="Calibri"/>
        </w:rPr>
        <w:t>van elkaar</w:t>
      </w:r>
      <w:r w:rsidR="00597401">
        <w:rPr>
          <w:rFonts w:ascii="Calibri" w:eastAsia="Calibri" w:hAnsi="Calibri" w:cs="Calibri"/>
        </w:rPr>
        <w:t>. D</w:t>
      </w:r>
      <w:r w:rsidR="2C5E1A0C" w:rsidRPr="58D78153">
        <w:rPr>
          <w:rFonts w:ascii="Calibri" w:eastAsia="Calibri" w:hAnsi="Calibri" w:cs="Calibri"/>
        </w:rPr>
        <w:t>it betekent dat er sprake is van</w:t>
      </w:r>
      <w:r w:rsidR="00597401">
        <w:rPr>
          <w:rFonts w:ascii="Calibri" w:eastAsia="Calibri" w:hAnsi="Calibri" w:cs="Calibri"/>
        </w:rPr>
        <w:t xml:space="preserve"> een</w:t>
      </w:r>
      <w:r w:rsidR="2C5E1A0C" w:rsidRPr="58D78153">
        <w:rPr>
          <w:rFonts w:ascii="Calibri" w:eastAsia="Calibri" w:hAnsi="Calibri" w:cs="Calibri"/>
        </w:rPr>
        <w:t xml:space="preserve"> co-</w:t>
      </w:r>
      <w:r w:rsidR="2C5E1A0C" w:rsidRPr="33715928">
        <w:rPr>
          <w:rFonts w:ascii="Calibri" w:eastAsia="Calibri" w:hAnsi="Calibri" w:cs="Calibri"/>
        </w:rPr>
        <w:t>creatie</w:t>
      </w:r>
      <w:r w:rsidR="53A98482" w:rsidRPr="667C4D85">
        <w:rPr>
          <w:rFonts w:ascii="Calibri" w:eastAsia="Calibri" w:hAnsi="Calibri" w:cs="Calibri"/>
        </w:rPr>
        <w:t xml:space="preserve">. </w:t>
      </w:r>
      <w:r w:rsidR="53A98482" w:rsidRPr="1213E77E">
        <w:rPr>
          <w:rFonts w:ascii="Calibri" w:eastAsia="Calibri" w:hAnsi="Calibri" w:cs="Calibri"/>
        </w:rPr>
        <w:t>Of hier sprake is van gezamenlijk eigenaarschap is onduidelijk.</w:t>
      </w:r>
    </w:p>
    <w:p w14:paraId="30D998B3" w14:textId="38698788" w:rsidR="588956A1" w:rsidRDefault="588956A1" w:rsidP="588956A1">
      <w:pPr>
        <w:tabs>
          <w:tab w:val="left" w:pos="6391"/>
        </w:tabs>
        <w:spacing w:after="0"/>
        <w:rPr>
          <w:rFonts w:ascii="Calibri" w:eastAsia="Calibri" w:hAnsi="Calibri" w:cs="Calibri"/>
          <w:i/>
          <w:iCs/>
        </w:rPr>
      </w:pPr>
    </w:p>
    <w:p w14:paraId="2177D286" w14:textId="0C23CEC7"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t>De ondersteuning krijgt vorm vanuit de behoeften van de mensen</w:t>
      </w:r>
    </w:p>
    <w:p w14:paraId="5C2EEB5D" w14:textId="4408DBAC" w:rsidR="588956A1" w:rsidRDefault="750A3376" w:rsidP="588956A1">
      <w:pPr>
        <w:tabs>
          <w:tab w:val="left" w:pos="6391"/>
        </w:tabs>
        <w:spacing w:after="0"/>
        <w:rPr>
          <w:rFonts w:ascii="Calibri" w:eastAsia="Calibri" w:hAnsi="Calibri" w:cs="Calibri"/>
        </w:rPr>
      </w:pPr>
      <w:r w:rsidRPr="3F4AD2B9">
        <w:rPr>
          <w:rFonts w:ascii="Calibri" w:eastAsia="Calibri" w:hAnsi="Calibri" w:cs="Calibri"/>
        </w:rPr>
        <w:t>Er wordt op de site vermeld dat wanneer je vragen of ideeën</w:t>
      </w:r>
      <w:r w:rsidR="00326C3B">
        <w:rPr>
          <w:rFonts w:ascii="Calibri" w:eastAsia="Calibri" w:hAnsi="Calibri" w:cs="Calibri"/>
        </w:rPr>
        <w:t>,</w:t>
      </w:r>
      <w:r w:rsidRPr="3F4AD2B9">
        <w:rPr>
          <w:rFonts w:ascii="Calibri" w:eastAsia="Calibri" w:hAnsi="Calibri" w:cs="Calibri"/>
        </w:rPr>
        <w:t xml:space="preserve"> dan wel belangstelling voor een vrijwilligersfunctie</w:t>
      </w:r>
      <w:r w:rsidR="00326C3B">
        <w:rPr>
          <w:rFonts w:ascii="Calibri" w:eastAsia="Calibri" w:hAnsi="Calibri" w:cs="Calibri"/>
        </w:rPr>
        <w:t xml:space="preserve"> hebt</w:t>
      </w:r>
      <w:r w:rsidRPr="3F4AD2B9">
        <w:rPr>
          <w:rFonts w:ascii="Calibri" w:eastAsia="Calibri" w:hAnsi="Calibri" w:cs="Calibri"/>
        </w:rPr>
        <w:t>, je altij</w:t>
      </w:r>
      <w:r w:rsidR="1E13BFD0" w:rsidRPr="3F4AD2B9">
        <w:rPr>
          <w:rFonts w:ascii="Calibri" w:eastAsia="Calibri" w:hAnsi="Calibri" w:cs="Calibri"/>
        </w:rPr>
        <w:t>d</w:t>
      </w:r>
      <w:r w:rsidRPr="3F4AD2B9">
        <w:rPr>
          <w:rFonts w:ascii="Calibri" w:eastAsia="Calibri" w:hAnsi="Calibri" w:cs="Calibri"/>
        </w:rPr>
        <w:t xml:space="preserve"> </w:t>
      </w:r>
      <w:r w:rsidR="68E2FC11" w:rsidRPr="3F4AD2B9">
        <w:rPr>
          <w:rFonts w:ascii="Calibri" w:eastAsia="Calibri" w:hAnsi="Calibri" w:cs="Calibri"/>
        </w:rPr>
        <w:t>contact</w:t>
      </w:r>
      <w:r w:rsidR="40DE9DD5" w:rsidRPr="3F4AD2B9">
        <w:rPr>
          <w:rFonts w:ascii="Calibri" w:eastAsia="Calibri" w:hAnsi="Calibri" w:cs="Calibri"/>
        </w:rPr>
        <w:t xml:space="preserve"> mag opnemen</w:t>
      </w:r>
      <w:r w:rsidR="00326C3B">
        <w:rPr>
          <w:rFonts w:ascii="Calibri" w:eastAsia="Calibri" w:hAnsi="Calibri" w:cs="Calibri"/>
        </w:rPr>
        <w:t>. D</w:t>
      </w:r>
      <w:r w:rsidRPr="3F4AD2B9">
        <w:rPr>
          <w:rFonts w:ascii="Calibri" w:eastAsia="Calibri" w:hAnsi="Calibri" w:cs="Calibri"/>
        </w:rPr>
        <w:t>it laat zien dat er</w:t>
      </w:r>
      <w:r w:rsidR="02ACFC5D" w:rsidRPr="74809976">
        <w:rPr>
          <w:rFonts w:ascii="Calibri" w:eastAsia="Calibri" w:hAnsi="Calibri" w:cs="Calibri"/>
        </w:rPr>
        <w:t xml:space="preserve"> sprake is </w:t>
      </w:r>
      <w:r w:rsidR="02ACFC5D" w:rsidRPr="73FE77E3">
        <w:rPr>
          <w:rFonts w:ascii="Calibri" w:eastAsia="Calibri" w:hAnsi="Calibri" w:cs="Calibri"/>
        </w:rPr>
        <w:t xml:space="preserve">van een </w:t>
      </w:r>
      <w:r w:rsidR="02ACFC5D" w:rsidRPr="0EFC583A">
        <w:rPr>
          <w:rFonts w:ascii="Calibri" w:eastAsia="Calibri" w:hAnsi="Calibri" w:cs="Calibri"/>
        </w:rPr>
        <w:t xml:space="preserve">werkwijze vanuit de behoeften van de </w:t>
      </w:r>
      <w:r w:rsidR="02ACFC5D" w:rsidRPr="6A3CACA1">
        <w:rPr>
          <w:rFonts w:ascii="Calibri" w:eastAsia="Calibri" w:hAnsi="Calibri" w:cs="Calibri"/>
        </w:rPr>
        <w:t xml:space="preserve">mensen. </w:t>
      </w:r>
      <w:r w:rsidR="02ACFC5D" w:rsidRPr="6E053A7F">
        <w:rPr>
          <w:rFonts w:ascii="Calibri" w:eastAsia="Calibri" w:hAnsi="Calibri" w:cs="Calibri"/>
        </w:rPr>
        <w:t xml:space="preserve">Mensen kunnen </w:t>
      </w:r>
      <w:r w:rsidR="02ACFC5D" w:rsidRPr="7A47B050">
        <w:rPr>
          <w:rFonts w:ascii="Calibri" w:eastAsia="Calibri" w:hAnsi="Calibri" w:cs="Calibri"/>
        </w:rPr>
        <w:t>namelijk zelf</w:t>
      </w:r>
      <w:r w:rsidR="02ACFC5D" w:rsidRPr="21F3C3BB">
        <w:rPr>
          <w:rFonts w:ascii="Calibri" w:eastAsia="Calibri" w:hAnsi="Calibri" w:cs="Calibri"/>
        </w:rPr>
        <w:t xml:space="preserve"> met </w:t>
      </w:r>
      <w:r w:rsidR="02ACFC5D" w:rsidRPr="55CF2D4F">
        <w:rPr>
          <w:rFonts w:ascii="Calibri" w:eastAsia="Calibri" w:hAnsi="Calibri" w:cs="Calibri"/>
        </w:rPr>
        <w:t>ideeën</w:t>
      </w:r>
      <w:r w:rsidR="02ACFC5D" w:rsidRPr="21F3C3BB">
        <w:rPr>
          <w:rFonts w:ascii="Calibri" w:eastAsia="Calibri" w:hAnsi="Calibri" w:cs="Calibri"/>
        </w:rPr>
        <w:t xml:space="preserve"> </w:t>
      </w:r>
      <w:r w:rsidR="593652D7" w:rsidRPr="5DF72C4B">
        <w:rPr>
          <w:rFonts w:ascii="Calibri" w:eastAsia="Calibri" w:hAnsi="Calibri" w:cs="Calibri"/>
        </w:rPr>
        <w:t xml:space="preserve">of hulpvraag </w:t>
      </w:r>
      <w:r w:rsidR="02ACFC5D" w:rsidRPr="21F3C3BB">
        <w:rPr>
          <w:rFonts w:ascii="Calibri" w:eastAsia="Calibri" w:hAnsi="Calibri" w:cs="Calibri"/>
        </w:rPr>
        <w:t>komen</w:t>
      </w:r>
      <w:r w:rsidR="02ACFC5D" w:rsidRPr="1088F315">
        <w:rPr>
          <w:rFonts w:ascii="Calibri" w:eastAsia="Calibri" w:hAnsi="Calibri" w:cs="Calibri"/>
        </w:rPr>
        <w:t>.</w:t>
      </w:r>
    </w:p>
    <w:p w14:paraId="3A1D1A15" w14:textId="680B882B" w:rsidR="1213E77E" w:rsidRDefault="1213E77E" w:rsidP="1213E77E">
      <w:pPr>
        <w:tabs>
          <w:tab w:val="left" w:pos="6391"/>
        </w:tabs>
        <w:spacing w:after="0"/>
        <w:rPr>
          <w:rFonts w:ascii="Calibri" w:eastAsia="Calibri" w:hAnsi="Calibri" w:cs="Calibri"/>
          <w:i/>
          <w:iCs/>
        </w:rPr>
      </w:pPr>
    </w:p>
    <w:p w14:paraId="7AE741A0" w14:textId="68EC2F85"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t>Wij zien elkaar als mens, niet als cliënt of hulpverlener</w:t>
      </w:r>
    </w:p>
    <w:p w14:paraId="29B8A8B4" w14:textId="70D900B8" w:rsidR="588956A1" w:rsidRDefault="04EFED0F" w:rsidP="588956A1">
      <w:pPr>
        <w:tabs>
          <w:tab w:val="left" w:pos="6391"/>
        </w:tabs>
        <w:spacing w:after="0"/>
        <w:rPr>
          <w:rFonts w:ascii="Calibri" w:eastAsia="Calibri" w:hAnsi="Calibri" w:cs="Calibri"/>
        </w:rPr>
      </w:pPr>
      <w:r w:rsidRPr="1088F315">
        <w:rPr>
          <w:rFonts w:ascii="Calibri" w:eastAsia="Calibri" w:hAnsi="Calibri" w:cs="Calibri"/>
        </w:rPr>
        <w:t xml:space="preserve">Op de website wordt gebruik gemaakt van de term mensen en vrijwilligers en niet </w:t>
      </w:r>
      <w:r w:rsidRPr="41B75C21">
        <w:rPr>
          <w:rFonts w:ascii="Calibri" w:eastAsia="Calibri" w:hAnsi="Calibri" w:cs="Calibri"/>
        </w:rPr>
        <w:t>van</w:t>
      </w:r>
      <w:r w:rsidRPr="1088F315">
        <w:rPr>
          <w:rFonts w:ascii="Calibri" w:eastAsia="Calibri" w:hAnsi="Calibri" w:cs="Calibri"/>
        </w:rPr>
        <w:t xml:space="preserve"> </w:t>
      </w:r>
      <w:r w:rsidRPr="1C289694">
        <w:rPr>
          <w:rFonts w:ascii="Calibri" w:eastAsia="Calibri" w:hAnsi="Calibri" w:cs="Calibri"/>
        </w:rPr>
        <w:t>cliënt</w:t>
      </w:r>
      <w:r w:rsidRPr="1088F315">
        <w:rPr>
          <w:rFonts w:ascii="Calibri" w:eastAsia="Calibri" w:hAnsi="Calibri" w:cs="Calibri"/>
        </w:rPr>
        <w:t xml:space="preserve"> en</w:t>
      </w:r>
      <w:r w:rsidRPr="7DE27050">
        <w:rPr>
          <w:rFonts w:ascii="Calibri" w:eastAsia="Calibri" w:hAnsi="Calibri" w:cs="Calibri"/>
        </w:rPr>
        <w:t xml:space="preserve"> </w:t>
      </w:r>
      <w:r w:rsidRPr="41B75C21">
        <w:rPr>
          <w:rFonts w:ascii="Calibri" w:eastAsia="Calibri" w:hAnsi="Calibri" w:cs="Calibri"/>
        </w:rPr>
        <w:t xml:space="preserve">hulpverleners. </w:t>
      </w:r>
    </w:p>
    <w:p w14:paraId="17DF8F1A" w14:textId="3ADD557B" w:rsidR="41B75C21" w:rsidRDefault="41B75C21" w:rsidP="41B75C21">
      <w:pPr>
        <w:tabs>
          <w:tab w:val="left" w:pos="6391"/>
        </w:tabs>
        <w:spacing w:after="0"/>
        <w:rPr>
          <w:rFonts w:ascii="Calibri" w:eastAsia="Calibri" w:hAnsi="Calibri" w:cs="Calibri"/>
        </w:rPr>
      </w:pPr>
    </w:p>
    <w:p w14:paraId="73E12CA7" w14:textId="7A275B61"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lastRenderedPageBreak/>
        <w:t>Er is sprake van wederkerigheid en gelijkwaardigheid, op basis van wederzijds begrip, herkenning en erkenning</w:t>
      </w:r>
    </w:p>
    <w:p w14:paraId="4D1DD059" w14:textId="0A996929" w:rsidR="588956A1" w:rsidRDefault="42CA8377" w:rsidP="588956A1">
      <w:pPr>
        <w:tabs>
          <w:tab w:val="left" w:pos="6391"/>
        </w:tabs>
        <w:spacing w:after="0"/>
        <w:rPr>
          <w:rFonts w:ascii="Calibri" w:eastAsia="Calibri" w:hAnsi="Calibri" w:cs="Calibri"/>
        </w:rPr>
      </w:pPr>
      <w:r w:rsidRPr="4A03BC35">
        <w:rPr>
          <w:rFonts w:ascii="Calibri" w:eastAsia="Calibri" w:hAnsi="Calibri" w:cs="Calibri"/>
        </w:rPr>
        <w:t xml:space="preserve">Mensen die hier komen gaan met zowel de </w:t>
      </w:r>
      <w:r w:rsidRPr="748CB6BB">
        <w:rPr>
          <w:rFonts w:ascii="Calibri" w:eastAsia="Calibri" w:hAnsi="Calibri" w:cs="Calibri"/>
        </w:rPr>
        <w:t xml:space="preserve">vrijwilligers als de mensen </w:t>
      </w:r>
      <w:r w:rsidRPr="715A2893">
        <w:rPr>
          <w:rFonts w:ascii="Calibri" w:eastAsia="Calibri" w:hAnsi="Calibri" w:cs="Calibri"/>
        </w:rPr>
        <w:t xml:space="preserve">in gesprek en </w:t>
      </w:r>
      <w:r w:rsidRPr="1E9FBFBC">
        <w:rPr>
          <w:rFonts w:ascii="Calibri" w:eastAsia="Calibri" w:hAnsi="Calibri" w:cs="Calibri"/>
        </w:rPr>
        <w:t xml:space="preserve">op die </w:t>
      </w:r>
      <w:r w:rsidRPr="5842FF67">
        <w:rPr>
          <w:rFonts w:ascii="Calibri" w:eastAsia="Calibri" w:hAnsi="Calibri" w:cs="Calibri"/>
        </w:rPr>
        <w:t>manier</w:t>
      </w:r>
      <w:r w:rsidRPr="5A8BCF99">
        <w:rPr>
          <w:rFonts w:ascii="Calibri" w:eastAsia="Calibri" w:hAnsi="Calibri" w:cs="Calibri"/>
        </w:rPr>
        <w:t xml:space="preserve"> </w:t>
      </w:r>
      <w:r w:rsidRPr="1ACF71FA">
        <w:rPr>
          <w:rFonts w:ascii="Calibri" w:eastAsia="Calibri" w:hAnsi="Calibri" w:cs="Calibri"/>
        </w:rPr>
        <w:t xml:space="preserve">zijn ze er om elkaar te </w:t>
      </w:r>
      <w:r w:rsidRPr="26102E46">
        <w:rPr>
          <w:rFonts w:ascii="Calibri" w:eastAsia="Calibri" w:hAnsi="Calibri" w:cs="Calibri"/>
        </w:rPr>
        <w:t xml:space="preserve">helpen. </w:t>
      </w:r>
      <w:r w:rsidRPr="19927035">
        <w:rPr>
          <w:rFonts w:ascii="Calibri" w:eastAsia="Calibri" w:hAnsi="Calibri" w:cs="Calibri"/>
        </w:rPr>
        <w:t>Hierom kan je zeggen dat er sprake</w:t>
      </w:r>
      <w:r w:rsidR="7062991F" w:rsidRPr="19927035">
        <w:rPr>
          <w:rFonts w:ascii="Calibri" w:eastAsia="Calibri" w:hAnsi="Calibri" w:cs="Calibri"/>
        </w:rPr>
        <w:t xml:space="preserve"> is van wederkerigheid en gelijkheid. </w:t>
      </w:r>
      <w:r w:rsidR="7062991F" w:rsidRPr="3CCCBEA5">
        <w:rPr>
          <w:rFonts w:ascii="Calibri" w:eastAsia="Calibri" w:hAnsi="Calibri" w:cs="Calibri"/>
        </w:rPr>
        <w:t>Bij de hulp die er dan wordt aangeboden zal dus hoogstwaarschijnlijk erkenning en herkenning komen</w:t>
      </w:r>
      <w:r w:rsidR="547EA18A" w:rsidRPr="3CCCBEA5">
        <w:rPr>
          <w:rFonts w:ascii="Calibri" w:eastAsia="Calibri" w:hAnsi="Calibri" w:cs="Calibri"/>
        </w:rPr>
        <w:t xml:space="preserve">, omdat er over de vraagstukken zal worden gesproken. </w:t>
      </w:r>
    </w:p>
    <w:p w14:paraId="5313801D" w14:textId="6E89130F" w:rsidR="52B616FD" w:rsidRDefault="52B616FD" w:rsidP="52B616FD">
      <w:pPr>
        <w:tabs>
          <w:tab w:val="left" w:pos="6391"/>
        </w:tabs>
        <w:spacing w:after="0"/>
        <w:rPr>
          <w:rFonts w:ascii="Calibri" w:eastAsia="Calibri" w:hAnsi="Calibri" w:cs="Calibri"/>
        </w:rPr>
      </w:pPr>
    </w:p>
    <w:p w14:paraId="275C0E8B" w14:textId="05A65FC5"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t>Er wordt gewerkt vanuit ‘wat past bij jou’, zonder stappenplan of protocollen, er is een aanbod van methodische zelfhulp dat zich vanuit co-creatie en peersupport steeds verder ontwikkelt</w:t>
      </w:r>
    </w:p>
    <w:p w14:paraId="65633BA1" w14:textId="33FE5EA5" w:rsidR="588956A1" w:rsidRDefault="11D09AD9" w:rsidP="480854F0">
      <w:pPr>
        <w:tabs>
          <w:tab w:val="left" w:pos="6391"/>
        </w:tabs>
        <w:spacing w:after="0"/>
        <w:rPr>
          <w:rFonts w:ascii="Calibri" w:eastAsia="Calibri" w:hAnsi="Calibri" w:cs="Calibri"/>
        </w:rPr>
      </w:pPr>
      <w:r w:rsidRPr="480854F0">
        <w:rPr>
          <w:rFonts w:ascii="Calibri" w:eastAsia="Calibri" w:hAnsi="Calibri" w:cs="Calibri"/>
        </w:rPr>
        <w:t>Er wordt op de site vermeld dat wanneer je vragen of ideeën, dan wel belangstelling voor een vrijwilligersfunctie, je altijd contact mag opnemen, dit laat zien dat er sprake is van een werkwijze vanuit de behoeften van de mensen. Mensen kunnen namelijk zelf met ideeën komen.</w:t>
      </w:r>
      <w:r w:rsidRPr="7518C78F">
        <w:rPr>
          <w:rFonts w:ascii="Calibri" w:eastAsia="Calibri" w:hAnsi="Calibri" w:cs="Calibri"/>
        </w:rPr>
        <w:t xml:space="preserve"> </w:t>
      </w:r>
      <w:r w:rsidRPr="0235AFDD">
        <w:rPr>
          <w:rFonts w:ascii="Calibri" w:eastAsia="Calibri" w:hAnsi="Calibri" w:cs="Calibri"/>
        </w:rPr>
        <w:t>Dit is ook al vermeld bij de behoeften van de mensen</w:t>
      </w:r>
      <w:r w:rsidRPr="2BBEB7D8">
        <w:rPr>
          <w:rFonts w:ascii="Calibri" w:eastAsia="Calibri" w:hAnsi="Calibri" w:cs="Calibri"/>
        </w:rPr>
        <w:t>, maar is</w:t>
      </w:r>
      <w:r w:rsidRPr="47088F1E">
        <w:rPr>
          <w:rFonts w:ascii="Calibri" w:eastAsia="Calibri" w:hAnsi="Calibri" w:cs="Calibri"/>
        </w:rPr>
        <w:t xml:space="preserve"> hier ook van toepassing, want </w:t>
      </w:r>
      <w:r w:rsidRPr="488BC02F">
        <w:rPr>
          <w:rFonts w:ascii="Calibri" w:eastAsia="Calibri" w:hAnsi="Calibri" w:cs="Calibri"/>
        </w:rPr>
        <w:t xml:space="preserve">hierbij kun je zien </w:t>
      </w:r>
      <w:r w:rsidRPr="15F84A0D">
        <w:rPr>
          <w:rFonts w:ascii="Calibri" w:eastAsia="Calibri" w:hAnsi="Calibri" w:cs="Calibri"/>
        </w:rPr>
        <w:t xml:space="preserve">dat er wordt gewerkt vanuit een </w:t>
      </w:r>
      <w:r w:rsidRPr="2DC89491">
        <w:rPr>
          <w:rFonts w:ascii="Calibri" w:eastAsia="Calibri" w:hAnsi="Calibri" w:cs="Calibri"/>
        </w:rPr>
        <w:t>'wat</w:t>
      </w:r>
      <w:r w:rsidRPr="7D54C368">
        <w:rPr>
          <w:rFonts w:ascii="Calibri" w:eastAsia="Calibri" w:hAnsi="Calibri" w:cs="Calibri"/>
        </w:rPr>
        <w:t xml:space="preserve"> past </w:t>
      </w:r>
      <w:r w:rsidRPr="139C82BD">
        <w:rPr>
          <w:rFonts w:ascii="Calibri" w:eastAsia="Calibri" w:hAnsi="Calibri" w:cs="Calibri"/>
        </w:rPr>
        <w:t xml:space="preserve">bij </w:t>
      </w:r>
      <w:r w:rsidRPr="7C55DCAD">
        <w:rPr>
          <w:rFonts w:ascii="Calibri" w:eastAsia="Calibri" w:hAnsi="Calibri" w:cs="Calibri"/>
        </w:rPr>
        <w:t>jou'</w:t>
      </w:r>
      <w:r w:rsidRPr="2DC89491">
        <w:rPr>
          <w:rFonts w:ascii="Calibri" w:eastAsia="Calibri" w:hAnsi="Calibri" w:cs="Calibri"/>
        </w:rPr>
        <w:t xml:space="preserve">. </w:t>
      </w:r>
      <w:r w:rsidRPr="2034E417">
        <w:rPr>
          <w:rFonts w:ascii="Calibri" w:eastAsia="Calibri" w:hAnsi="Calibri" w:cs="Calibri"/>
        </w:rPr>
        <w:t>Verder staat</w:t>
      </w:r>
      <w:r w:rsidR="65A821AD" w:rsidRPr="2034E417">
        <w:rPr>
          <w:rFonts w:ascii="Calibri" w:eastAsia="Calibri" w:hAnsi="Calibri" w:cs="Calibri"/>
        </w:rPr>
        <w:t xml:space="preserve"> er niks beschreven over </w:t>
      </w:r>
      <w:r w:rsidR="65A821AD" w:rsidRPr="6705EFDC">
        <w:rPr>
          <w:rFonts w:ascii="Calibri" w:eastAsia="Calibri" w:hAnsi="Calibri" w:cs="Calibri"/>
        </w:rPr>
        <w:t xml:space="preserve">een </w:t>
      </w:r>
      <w:r w:rsidR="65A821AD" w:rsidRPr="22F3000A">
        <w:rPr>
          <w:rFonts w:ascii="Calibri" w:eastAsia="Calibri" w:hAnsi="Calibri" w:cs="Calibri"/>
        </w:rPr>
        <w:t>stappenplan of protocol</w:t>
      </w:r>
      <w:r w:rsidR="65A821AD" w:rsidRPr="1529BBCE">
        <w:rPr>
          <w:rFonts w:ascii="Calibri" w:eastAsia="Calibri" w:hAnsi="Calibri" w:cs="Calibri"/>
        </w:rPr>
        <w:t xml:space="preserve">. </w:t>
      </w:r>
      <w:r w:rsidR="57D5A722" w:rsidRPr="4ACA150F">
        <w:rPr>
          <w:rFonts w:ascii="Calibri" w:eastAsia="Calibri" w:hAnsi="Calibri" w:cs="Calibri"/>
        </w:rPr>
        <w:t xml:space="preserve">Er wordt geholpen </w:t>
      </w:r>
      <w:r w:rsidR="57D5A722" w:rsidRPr="494387BC">
        <w:rPr>
          <w:rFonts w:ascii="Calibri" w:eastAsia="Calibri" w:hAnsi="Calibri" w:cs="Calibri"/>
        </w:rPr>
        <w:t xml:space="preserve">om vragen te </w:t>
      </w:r>
      <w:r w:rsidR="57D5A722" w:rsidRPr="09E5132F">
        <w:rPr>
          <w:rFonts w:ascii="Calibri" w:eastAsia="Calibri" w:hAnsi="Calibri" w:cs="Calibri"/>
        </w:rPr>
        <w:t xml:space="preserve">beantwoorden en hierbij </w:t>
      </w:r>
      <w:r w:rsidR="57D5A722" w:rsidRPr="2B83BBD3">
        <w:rPr>
          <w:rFonts w:ascii="Calibri" w:eastAsia="Calibri" w:hAnsi="Calibri" w:cs="Calibri"/>
        </w:rPr>
        <w:t xml:space="preserve">zal dus </w:t>
      </w:r>
      <w:r w:rsidR="57D5A722" w:rsidRPr="04C43313">
        <w:rPr>
          <w:rFonts w:ascii="Calibri" w:eastAsia="Calibri" w:hAnsi="Calibri" w:cs="Calibri"/>
        </w:rPr>
        <w:t>methodische</w:t>
      </w:r>
      <w:r w:rsidR="57D5A722" w:rsidRPr="2B83BBD3">
        <w:rPr>
          <w:rFonts w:ascii="Calibri" w:eastAsia="Calibri" w:hAnsi="Calibri" w:cs="Calibri"/>
        </w:rPr>
        <w:t xml:space="preserve"> </w:t>
      </w:r>
      <w:r w:rsidR="57D5A722" w:rsidRPr="2821D42B">
        <w:rPr>
          <w:rFonts w:ascii="Calibri" w:eastAsia="Calibri" w:hAnsi="Calibri" w:cs="Calibri"/>
        </w:rPr>
        <w:t>zelfhulp</w:t>
      </w:r>
      <w:r w:rsidR="57D5A722" w:rsidRPr="7B1923A1">
        <w:rPr>
          <w:rFonts w:ascii="Calibri" w:eastAsia="Calibri" w:hAnsi="Calibri" w:cs="Calibri"/>
        </w:rPr>
        <w:t xml:space="preserve"> komen kijken</w:t>
      </w:r>
      <w:r w:rsidR="57D5A722" w:rsidRPr="72DEC308">
        <w:rPr>
          <w:rFonts w:ascii="Calibri" w:eastAsia="Calibri" w:hAnsi="Calibri" w:cs="Calibri"/>
        </w:rPr>
        <w:t xml:space="preserve"> vanuit de co-creatie van </w:t>
      </w:r>
      <w:r w:rsidR="57D5A722" w:rsidRPr="2245FC40">
        <w:rPr>
          <w:rFonts w:ascii="Calibri" w:eastAsia="Calibri" w:hAnsi="Calibri" w:cs="Calibri"/>
        </w:rPr>
        <w:t xml:space="preserve">de vrijwilliger </w:t>
      </w:r>
      <w:r w:rsidR="57D5A722" w:rsidRPr="73D0DFE8">
        <w:rPr>
          <w:rFonts w:ascii="Calibri" w:eastAsia="Calibri" w:hAnsi="Calibri" w:cs="Calibri"/>
        </w:rPr>
        <w:t xml:space="preserve">en de bewoner. </w:t>
      </w:r>
      <w:r w:rsidR="657E030C" w:rsidRPr="4B5594F0">
        <w:rPr>
          <w:rFonts w:ascii="Calibri" w:eastAsia="Calibri" w:hAnsi="Calibri" w:cs="Calibri"/>
        </w:rPr>
        <w:t xml:space="preserve">Er staat </w:t>
      </w:r>
      <w:r w:rsidR="657E030C" w:rsidRPr="7DE872EB">
        <w:rPr>
          <w:rFonts w:ascii="Calibri" w:eastAsia="Calibri" w:hAnsi="Calibri" w:cs="Calibri"/>
        </w:rPr>
        <w:t xml:space="preserve">verder niks </w:t>
      </w:r>
      <w:r w:rsidR="657E030C" w:rsidRPr="1189526F">
        <w:rPr>
          <w:rFonts w:ascii="Calibri" w:eastAsia="Calibri" w:hAnsi="Calibri" w:cs="Calibri"/>
        </w:rPr>
        <w:t xml:space="preserve">over een coach die je </w:t>
      </w:r>
      <w:r w:rsidR="657E030C" w:rsidRPr="38DA6611">
        <w:rPr>
          <w:rFonts w:ascii="Calibri" w:eastAsia="Calibri" w:hAnsi="Calibri" w:cs="Calibri"/>
        </w:rPr>
        <w:t xml:space="preserve">helpt met </w:t>
      </w:r>
      <w:r w:rsidR="657E030C" w:rsidRPr="5550AADB">
        <w:rPr>
          <w:rFonts w:ascii="Calibri" w:eastAsia="Calibri" w:hAnsi="Calibri" w:cs="Calibri"/>
        </w:rPr>
        <w:t xml:space="preserve">ontwikkeling. </w:t>
      </w:r>
    </w:p>
    <w:p w14:paraId="0EFE554F" w14:textId="1C8EBE1A" w:rsidR="588956A1" w:rsidRDefault="588956A1" w:rsidP="588956A1">
      <w:pPr>
        <w:tabs>
          <w:tab w:val="left" w:pos="6391"/>
        </w:tabs>
        <w:spacing w:after="0"/>
        <w:rPr>
          <w:rFonts w:ascii="Calibri" w:eastAsia="Calibri" w:hAnsi="Calibri" w:cs="Calibri"/>
          <w:i/>
          <w:iCs/>
        </w:rPr>
      </w:pPr>
    </w:p>
    <w:p w14:paraId="1CF1925B" w14:textId="782A1AF4"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t>In het steunpunt komt collectieve ervaringskennis samen</w:t>
      </w:r>
    </w:p>
    <w:p w14:paraId="0360B745" w14:textId="53DF9D63" w:rsidR="0050AA4C" w:rsidRDefault="0050AA4C" w:rsidP="23CC449E">
      <w:pPr>
        <w:tabs>
          <w:tab w:val="left" w:pos="6391"/>
        </w:tabs>
        <w:spacing w:after="0"/>
        <w:rPr>
          <w:rFonts w:ascii="Calibri" w:eastAsia="Calibri" w:hAnsi="Calibri" w:cs="Calibri"/>
        </w:rPr>
      </w:pPr>
      <w:r w:rsidRPr="4C133FE0">
        <w:rPr>
          <w:rFonts w:ascii="Calibri" w:eastAsia="Calibri" w:hAnsi="Calibri" w:cs="Calibri"/>
        </w:rPr>
        <w:t>Nee</w:t>
      </w:r>
      <w:r w:rsidRPr="5B075214">
        <w:rPr>
          <w:rFonts w:ascii="Calibri" w:eastAsia="Calibri" w:hAnsi="Calibri" w:cs="Calibri"/>
        </w:rPr>
        <w:t xml:space="preserve"> </w:t>
      </w:r>
      <w:r w:rsidRPr="5D9D114B">
        <w:rPr>
          <w:rFonts w:ascii="Calibri" w:eastAsia="Calibri" w:hAnsi="Calibri" w:cs="Calibri"/>
        </w:rPr>
        <w:t>waarschijnlijk niet</w:t>
      </w:r>
      <w:r w:rsidRPr="4C133FE0">
        <w:rPr>
          <w:rFonts w:ascii="Calibri" w:eastAsia="Calibri" w:hAnsi="Calibri" w:cs="Calibri"/>
        </w:rPr>
        <w:t xml:space="preserve">, want hier lopen alleen </w:t>
      </w:r>
      <w:r w:rsidRPr="08D27132">
        <w:rPr>
          <w:rFonts w:ascii="Calibri" w:eastAsia="Calibri" w:hAnsi="Calibri" w:cs="Calibri"/>
        </w:rPr>
        <w:t xml:space="preserve">vrijwilligers en </w:t>
      </w:r>
      <w:r w:rsidRPr="76C320B7">
        <w:rPr>
          <w:rFonts w:ascii="Calibri" w:eastAsia="Calibri" w:hAnsi="Calibri" w:cs="Calibri"/>
        </w:rPr>
        <w:t xml:space="preserve">deze hoeven </w:t>
      </w:r>
      <w:r w:rsidRPr="4F85B08D">
        <w:rPr>
          <w:rFonts w:ascii="Calibri" w:eastAsia="Calibri" w:hAnsi="Calibri" w:cs="Calibri"/>
        </w:rPr>
        <w:t>hoogstwaarschijnlijk</w:t>
      </w:r>
      <w:r w:rsidRPr="2CAFE17E">
        <w:rPr>
          <w:rFonts w:ascii="Calibri" w:eastAsia="Calibri" w:hAnsi="Calibri" w:cs="Calibri"/>
        </w:rPr>
        <w:t xml:space="preserve"> geen ervaringskennis mee te</w:t>
      </w:r>
      <w:r w:rsidRPr="4BCDA2AA">
        <w:rPr>
          <w:rFonts w:ascii="Calibri" w:eastAsia="Calibri" w:hAnsi="Calibri" w:cs="Calibri"/>
        </w:rPr>
        <w:t xml:space="preserve"> dragen. </w:t>
      </w:r>
    </w:p>
    <w:p w14:paraId="0474D02C" w14:textId="04542C7B" w:rsidR="588956A1" w:rsidRDefault="588956A1" w:rsidP="588956A1">
      <w:pPr>
        <w:tabs>
          <w:tab w:val="left" w:pos="6391"/>
        </w:tabs>
        <w:spacing w:after="0"/>
        <w:rPr>
          <w:rFonts w:ascii="Calibri" w:eastAsia="Calibri" w:hAnsi="Calibri" w:cs="Calibri"/>
          <w:i/>
          <w:iCs/>
        </w:rPr>
      </w:pPr>
    </w:p>
    <w:p w14:paraId="47D29C03" w14:textId="2B31BCDE"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t xml:space="preserve">Door wie: Ervaringsdeskundigen en/of ervaringswerkers nemen het initiatief </w:t>
      </w:r>
    </w:p>
    <w:p w14:paraId="2AB2C8B0" w14:textId="04C37904" w:rsidR="55350D43" w:rsidRDefault="55350D43" w:rsidP="5D9D114B">
      <w:pPr>
        <w:tabs>
          <w:tab w:val="left" w:pos="6391"/>
        </w:tabs>
        <w:spacing w:after="0"/>
        <w:rPr>
          <w:rFonts w:ascii="Calibri" w:eastAsia="Calibri" w:hAnsi="Calibri" w:cs="Calibri"/>
        </w:rPr>
      </w:pPr>
      <w:r w:rsidRPr="6A819A42">
        <w:rPr>
          <w:rFonts w:ascii="Calibri" w:eastAsia="Calibri" w:hAnsi="Calibri" w:cs="Calibri"/>
        </w:rPr>
        <w:t xml:space="preserve">Hier is geen sprake van, </w:t>
      </w:r>
      <w:r w:rsidRPr="17186648">
        <w:rPr>
          <w:rFonts w:ascii="Calibri" w:eastAsia="Calibri" w:hAnsi="Calibri" w:cs="Calibri"/>
        </w:rPr>
        <w:t xml:space="preserve">want er </w:t>
      </w:r>
      <w:r w:rsidRPr="2FBDCBD0">
        <w:rPr>
          <w:rFonts w:ascii="Calibri" w:eastAsia="Calibri" w:hAnsi="Calibri" w:cs="Calibri"/>
        </w:rPr>
        <w:t>zijn geen ervaringsdeskundigen en/of</w:t>
      </w:r>
      <w:r w:rsidRPr="4FAABF85">
        <w:rPr>
          <w:rFonts w:ascii="Calibri" w:eastAsia="Calibri" w:hAnsi="Calibri" w:cs="Calibri"/>
        </w:rPr>
        <w:t xml:space="preserve"> ervaringswerkers</w:t>
      </w:r>
      <w:r w:rsidRPr="09660456">
        <w:rPr>
          <w:rFonts w:ascii="Calibri" w:eastAsia="Calibri" w:hAnsi="Calibri" w:cs="Calibri"/>
        </w:rPr>
        <w:t xml:space="preserve">. </w:t>
      </w:r>
    </w:p>
    <w:p w14:paraId="6A91E009" w14:textId="46E75AB1" w:rsidR="588956A1" w:rsidRDefault="588956A1" w:rsidP="588956A1">
      <w:pPr>
        <w:tabs>
          <w:tab w:val="left" w:pos="6391"/>
        </w:tabs>
        <w:spacing w:after="0"/>
        <w:rPr>
          <w:rFonts w:ascii="Calibri" w:eastAsia="Calibri" w:hAnsi="Calibri" w:cs="Calibri"/>
          <w:i/>
          <w:iCs/>
        </w:rPr>
      </w:pPr>
    </w:p>
    <w:p w14:paraId="391A1B16" w14:textId="283E1D27" w:rsidR="4E5743A2" w:rsidRDefault="4E5743A2" w:rsidP="588956A1">
      <w:pPr>
        <w:tabs>
          <w:tab w:val="left" w:pos="6391"/>
        </w:tabs>
        <w:spacing w:after="0"/>
        <w:rPr>
          <w:rFonts w:ascii="Calibri" w:eastAsia="Calibri" w:hAnsi="Calibri" w:cs="Calibri"/>
          <w:i/>
          <w:iCs/>
        </w:rPr>
      </w:pPr>
      <w:r w:rsidRPr="588956A1">
        <w:rPr>
          <w:rFonts w:ascii="Calibri" w:eastAsia="Calibri" w:hAnsi="Calibri" w:cs="Calibri"/>
          <w:i/>
          <w:iCs/>
        </w:rPr>
        <w:t xml:space="preserve">Met wie: Er is een samenwerking met de formele en informele ketenpartners zodat makkelijk afstemming kan plaatsvinden en mensen wanneer nodig kunnen worden gekoppeld aan de voor hen juiste persoon. </w:t>
      </w:r>
    </w:p>
    <w:p w14:paraId="3C0F2319" w14:textId="3E605565" w:rsidR="4E5743A2" w:rsidRDefault="4E5743A2" w:rsidP="588956A1">
      <w:pPr>
        <w:tabs>
          <w:tab w:val="left" w:pos="6391"/>
        </w:tabs>
        <w:spacing w:after="0"/>
        <w:rPr>
          <w:rFonts w:ascii="Calibri" w:eastAsia="Calibri" w:hAnsi="Calibri" w:cs="Calibri"/>
          <w:i/>
          <w:iCs/>
        </w:rPr>
      </w:pPr>
      <w:r w:rsidRPr="69AA9ECB">
        <w:rPr>
          <w:rFonts w:ascii="Calibri" w:eastAsia="Calibri" w:hAnsi="Calibri" w:cs="Calibri"/>
          <w:i/>
          <w:iCs/>
        </w:rPr>
        <w:t>De formele ketenpartners:</w:t>
      </w:r>
      <w:r w:rsidR="5E5183B0" w:rsidRPr="28869D1A">
        <w:rPr>
          <w:rFonts w:ascii="Calibri" w:eastAsia="Calibri" w:hAnsi="Calibri" w:cs="Calibri"/>
          <w:i/>
          <w:iCs/>
        </w:rPr>
        <w:t xml:space="preserve"> </w:t>
      </w:r>
      <w:r w:rsidR="5E5183B0" w:rsidRPr="139ED507">
        <w:rPr>
          <w:rFonts w:ascii="Calibri" w:eastAsia="Calibri" w:hAnsi="Calibri" w:cs="Calibri"/>
          <w:i/>
          <w:iCs/>
        </w:rPr>
        <w:t>Hierbi</w:t>
      </w:r>
      <w:r w:rsidR="7025DD09" w:rsidRPr="139ED507">
        <w:rPr>
          <w:rFonts w:ascii="Calibri" w:eastAsia="Calibri" w:hAnsi="Calibri" w:cs="Calibri"/>
          <w:i/>
          <w:iCs/>
        </w:rPr>
        <w:t>j</w:t>
      </w:r>
      <w:r w:rsidR="5E5183B0" w:rsidRPr="46CEAB30">
        <w:rPr>
          <w:rFonts w:ascii="Calibri" w:eastAsia="Calibri" w:hAnsi="Calibri" w:cs="Calibri"/>
          <w:i/>
          <w:iCs/>
        </w:rPr>
        <w:t xml:space="preserve"> </w:t>
      </w:r>
      <w:r w:rsidR="5E5183B0" w:rsidRPr="4CF20FAE">
        <w:rPr>
          <w:rFonts w:ascii="Calibri" w:eastAsia="Calibri" w:hAnsi="Calibri" w:cs="Calibri"/>
          <w:i/>
          <w:iCs/>
        </w:rPr>
        <w:t>wordt op de</w:t>
      </w:r>
      <w:r w:rsidR="411025E7" w:rsidRPr="4CF20FAE">
        <w:rPr>
          <w:rFonts w:ascii="Calibri" w:eastAsia="Calibri" w:hAnsi="Calibri" w:cs="Calibri"/>
          <w:i/>
          <w:iCs/>
        </w:rPr>
        <w:t xml:space="preserve"> </w:t>
      </w:r>
      <w:r w:rsidR="411025E7" w:rsidRPr="139ED507">
        <w:rPr>
          <w:rFonts w:ascii="Calibri" w:eastAsia="Calibri" w:hAnsi="Calibri" w:cs="Calibri"/>
          <w:i/>
          <w:iCs/>
        </w:rPr>
        <w:t>website</w:t>
      </w:r>
      <w:r w:rsidR="411025E7" w:rsidRPr="4CF20FAE">
        <w:rPr>
          <w:rFonts w:ascii="Calibri" w:eastAsia="Calibri" w:hAnsi="Calibri" w:cs="Calibri"/>
          <w:i/>
          <w:iCs/>
        </w:rPr>
        <w:t xml:space="preserve"> </w:t>
      </w:r>
      <w:r w:rsidR="411025E7" w:rsidRPr="45BBE775">
        <w:rPr>
          <w:rFonts w:ascii="Calibri" w:eastAsia="Calibri" w:hAnsi="Calibri" w:cs="Calibri"/>
          <w:i/>
          <w:iCs/>
        </w:rPr>
        <w:t>WIF vermeld</w:t>
      </w:r>
      <w:r w:rsidR="411025E7" w:rsidRPr="139ED507">
        <w:rPr>
          <w:rFonts w:ascii="Calibri" w:eastAsia="Calibri" w:hAnsi="Calibri" w:cs="Calibri"/>
          <w:i/>
          <w:iCs/>
        </w:rPr>
        <w:t xml:space="preserve">, want dit is het beheer. </w:t>
      </w:r>
    </w:p>
    <w:p w14:paraId="1170D9D2" w14:textId="05F3C7AA" w:rsidR="4E5743A2" w:rsidRDefault="20825C1F" w:rsidP="337382D3">
      <w:pPr>
        <w:tabs>
          <w:tab w:val="left" w:pos="6391"/>
        </w:tabs>
        <w:spacing w:after="0"/>
        <w:rPr>
          <w:rFonts w:ascii="Calibri" w:eastAsia="Calibri" w:hAnsi="Calibri" w:cs="Calibri"/>
          <w:i/>
          <w:iCs/>
        </w:rPr>
      </w:pPr>
      <w:r w:rsidRPr="0303AA81">
        <w:rPr>
          <w:rFonts w:ascii="Calibri" w:eastAsia="Calibri" w:hAnsi="Calibri" w:cs="Calibri"/>
          <w:i/>
          <w:iCs/>
        </w:rPr>
        <w:t>De informele ketenpart</w:t>
      </w:r>
      <w:r w:rsidR="32477A3B" w:rsidRPr="0303AA81">
        <w:rPr>
          <w:rFonts w:ascii="Calibri" w:eastAsia="Calibri" w:hAnsi="Calibri" w:cs="Calibri"/>
          <w:i/>
          <w:iCs/>
        </w:rPr>
        <w:t>n</w:t>
      </w:r>
      <w:r w:rsidRPr="0303AA81">
        <w:rPr>
          <w:rFonts w:ascii="Calibri" w:eastAsia="Calibri" w:hAnsi="Calibri" w:cs="Calibri"/>
          <w:i/>
          <w:iCs/>
        </w:rPr>
        <w:t>ers:</w:t>
      </w:r>
      <w:r w:rsidR="49F8CB15" w:rsidRPr="0303AA81">
        <w:rPr>
          <w:rFonts w:ascii="Calibri" w:eastAsia="Calibri" w:hAnsi="Calibri" w:cs="Calibri"/>
          <w:i/>
          <w:iCs/>
        </w:rPr>
        <w:t xml:space="preserve"> Hierbij wordt niks vermeld. </w:t>
      </w:r>
      <w:r w:rsidR="4E5743A2" w:rsidRPr="0303AA81">
        <w:rPr>
          <w:rStyle w:val="Voetnootmarkering"/>
          <w:rFonts w:ascii="Calibri" w:eastAsia="Calibri" w:hAnsi="Calibri" w:cs="Calibri"/>
          <w:i/>
          <w:iCs/>
        </w:rPr>
        <w:footnoteReference w:id="35"/>
      </w:r>
    </w:p>
    <w:p w14:paraId="3C118764" w14:textId="6F8CB1C2" w:rsidR="4BCE5B4E" w:rsidRDefault="4BCE5B4E" w:rsidP="4BCE5B4E">
      <w:pPr>
        <w:tabs>
          <w:tab w:val="left" w:pos="6391"/>
        </w:tabs>
        <w:spacing w:after="0"/>
        <w:rPr>
          <w:rFonts w:ascii="Calibri" w:eastAsia="Calibri" w:hAnsi="Calibri" w:cs="Calibri"/>
          <w:i/>
          <w:iCs/>
        </w:rPr>
      </w:pPr>
    </w:p>
    <w:p w14:paraId="3E50BC5C" w14:textId="10343AEE" w:rsidR="3CBEE63F" w:rsidRPr="009C6A35" w:rsidRDefault="4E5743A2" w:rsidP="0F4CB780">
      <w:pPr>
        <w:tabs>
          <w:tab w:val="left" w:pos="6391"/>
        </w:tabs>
        <w:spacing w:after="0"/>
        <w:rPr>
          <w:rFonts w:ascii="Calibri" w:eastAsia="Calibri" w:hAnsi="Calibri" w:cs="Calibri"/>
        </w:rPr>
      </w:pPr>
      <w:r w:rsidRPr="00FC66EC">
        <w:rPr>
          <w:rFonts w:ascii="Calibri" w:eastAsia="Calibri" w:hAnsi="Calibri" w:cs="Calibri"/>
        </w:rPr>
        <w:t xml:space="preserve">Conclusie: Er </w:t>
      </w:r>
      <w:r w:rsidR="7A35BC04" w:rsidRPr="009C6A35">
        <w:rPr>
          <w:rFonts w:ascii="Calibri" w:eastAsia="Calibri" w:hAnsi="Calibri" w:cs="Calibri"/>
        </w:rPr>
        <w:t>wordt</w:t>
      </w:r>
      <w:r w:rsidRPr="009C6A35">
        <w:rPr>
          <w:rFonts w:ascii="Calibri" w:eastAsia="Calibri" w:hAnsi="Calibri" w:cs="Calibri"/>
        </w:rPr>
        <w:t xml:space="preserve"> </w:t>
      </w:r>
      <w:r w:rsidR="77C6116C" w:rsidRPr="009C6A35">
        <w:rPr>
          <w:rFonts w:ascii="Calibri" w:eastAsia="Calibri" w:hAnsi="Calibri" w:cs="Calibri"/>
        </w:rPr>
        <w:t xml:space="preserve">niet </w:t>
      </w:r>
      <w:r w:rsidRPr="009C6A35">
        <w:rPr>
          <w:rFonts w:ascii="Calibri" w:eastAsia="Calibri" w:hAnsi="Calibri" w:cs="Calibri"/>
        </w:rPr>
        <w:t xml:space="preserve">voldaan aan de 10 kenmerken </w:t>
      </w:r>
      <w:r w:rsidR="32B1E640" w:rsidRPr="009C6A35">
        <w:rPr>
          <w:rFonts w:ascii="Calibri" w:eastAsia="Calibri" w:hAnsi="Calibri" w:cs="Calibri"/>
        </w:rPr>
        <w:t>van</w:t>
      </w:r>
      <w:r w:rsidRPr="009C6A35">
        <w:rPr>
          <w:rFonts w:ascii="Calibri" w:eastAsia="Calibri" w:hAnsi="Calibri" w:cs="Calibri"/>
        </w:rPr>
        <w:t xml:space="preserve"> de IZA-werkgroep, dus </w:t>
      </w:r>
      <w:r w:rsidR="1B64E825" w:rsidRPr="009C6A35">
        <w:rPr>
          <w:rFonts w:ascii="Calibri" w:eastAsia="Calibri" w:hAnsi="Calibri" w:cs="Calibri"/>
        </w:rPr>
        <w:t xml:space="preserve">dit betekent </w:t>
      </w:r>
      <w:r w:rsidRPr="009C6A35">
        <w:rPr>
          <w:rFonts w:ascii="Calibri" w:eastAsia="Calibri" w:hAnsi="Calibri" w:cs="Calibri"/>
        </w:rPr>
        <w:t xml:space="preserve">dat </w:t>
      </w:r>
      <w:r w:rsidR="3B179D82" w:rsidRPr="009C6A35">
        <w:rPr>
          <w:rFonts w:ascii="Calibri" w:eastAsia="Calibri" w:hAnsi="Calibri" w:cs="Calibri"/>
        </w:rPr>
        <w:t>Dorpsbelangen</w:t>
      </w:r>
      <w:r w:rsidR="1B64E825" w:rsidRPr="009C6A35">
        <w:rPr>
          <w:rFonts w:ascii="Calibri" w:eastAsia="Calibri" w:hAnsi="Calibri" w:cs="Calibri"/>
        </w:rPr>
        <w:t xml:space="preserve"> Wagenborgen geen</w:t>
      </w:r>
      <w:r w:rsidRPr="009C6A35">
        <w:rPr>
          <w:rFonts w:ascii="Calibri" w:eastAsia="Calibri" w:hAnsi="Calibri" w:cs="Calibri"/>
        </w:rPr>
        <w:t xml:space="preserve"> herstelinitiatief is.</w:t>
      </w:r>
    </w:p>
    <w:p w14:paraId="116345C6" w14:textId="7E652C48" w:rsidR="42923DB2" w:rsidRDefault="42923DB2" w:rsidP="42923DB2">
      <w:pPr>
        <w:tabs>
          <w:tab w:val="left" w:pos="6391"/>
        </w:tabs>
        <w:rPr>
          <w:rFonts w:ascii="Calibri" w:eastAsia="Calibri" w:hAnsi="Calibri" w:cs="Calibri"/>
        </w:rPr>
      </w:pPr>
    </w:p>
    <w:p w14:paraId="7D76C6FD" w14:textId="3026B94D" w:rsidR="00391B5B" w:rsidRPr="00E93F1C" w:rsidRDefault="00391B5B" w:rsidP="000D293E">
      <w:pPr>
        <w:pStyle w:val="Kop2"/>
        <w:spacing w:after="0"/>
        <w:rPr>
          <w:rFonts w:ascii="Calibri" w:eastAsia="Calibri" w:hAnsi="Calibri" w:cs="Calibri"/>
        </w:rPr>
      </w:pPr>
      <w:bookmarkStart w:id="96" w:name="_Toc187759571"/>
      <w:bookmarkStart w:id="97" w:name="_Toc188009567"/>
      <w:r w:rsidRPr="5C795955">
        <w:rPr>
          <w:rFonts w:ascii="Calibri" w:eastAsia="Calibri" w:hAnsi="Calibri" w:cs="Calibri"/>
        </w:rPr>
        <w:t xml:space="preserve">Bijlagen 2 </w:t>
      </w:r>
      <w:r w:rsidR="00E24117" w:rsidRPr="5C795955">
        <w:rPr>
          <w:rFonts w:ascii="Calibri" w:eastAsia="Calibri" w:hAnsi="Calibri" w:cs="Calibri"/>
        </w:rPr>
        <w:t>–</w:t>
      </w:r>
      <w:r w:rsidRPr="5C795955">
        <w:rPr>
          <w:rFonts w:ascii="Calibri" w:eastAsia="Calibri" w:hAnsi="Calibri" w:cs="Calibri"/>
        </w:rPr>
        <w:t xml:space="preserve"> </w:t>
      </w:r>
      <w:r w:rsidR="00E24117" w:rsidRPr="5C795955">
        <w:rPr>
          <w:rFonts w:ascii="Calibri" w:eastAsia="Calibri" w:hAnsi="Calibri" w:cs="Calibri"/>
        </w:rPr>
        <w:t xml:space="preserve">Inlopen </w:t>
      </w:r>
      <w:r w:rsidR="006A1379" w:rsidRPr="5C795955">
        <w:rPr>
          <w:rFonts w:ascii="Calibri" w:eastAsia="Calibri" w:hAnsi="Calibri" w:cs="Calibri"/>
        </w:rPr>
        <w:t>en overige</w:t>
      </w:r>
      <w:bookmarkEnd w:id="96"/>
      <w:bookmarkEnd w:id="97"/>
      <w:r w:rsidR="006A1379" w:rsidRPr="5C795955">
        <w:rPr>
          <w:rFonts w:ascii="Calibri" w:eastAsia="Calibri" w:hAnsi="Calibri" w:cs="Calibri"/>
        </w:rPr>
        <w:t xml:space="preserve"> </w:t>
      </w:r>
    </w:p>
    <w:p w14:paraId="0A17AE15" w14:textId="77777777" w:rsidR="006A1379" w:rsidRPr="00E93F1C" w:rsidRDefault="006A1379" w:rsidP="00E93F1C">
      <w:pPr>
        <w:spacing w:after="0"/>
        <w:rPr>
          <w:rFonts w:ascii="Calibri" w:eastAsia="Calibri" w:hAnsi="Calibri" w:cs="Calibri"/>
        </w:rPr>
      </w:pPr>
    </w:p>
    <w:p w14:paraId="050AA57E" w14:textId="09D40503" w:rsidR="006A1379" w:rsidRPr="00E93F1C" w:rsidRDefault="006A1379" w:rsidP="000D293E">
      <w:pPr>
        <w:pStyle w:val="Kop3"/>
        <w:spacing w:after="0"/>
        <w:rPr>
          <w:rFonts w:ascii="Calibri" w:eastAsia="Calibri" w:hAnsi="Calibri" w:cs="Calibri"/>
          <w:sz w:val="24"/>
          <w:szCs w:val="24"/>
        </w:rPr>
      </w:pPr>
      <w:bookmarkStart w:id="98" w:name="_Toc187759572"/>
      <w:bookmarkStart w:id="99" w:name="_Toc188009568"/>
      <w:r w:rsidRPr="5C795955">
        <w:rPr>
          <w:rFonts w:ascii="Calibri" w:eastAsia="Calibri" w:hAnsi="Calibri" w:cs="Calibri"/>
          <w:sz w:val="24"/>
          <w:szCs w:val="24"/>
        </w:rPr>
        <w:t>2.1 Leger des Heils</w:t>
      </w:r>
      <w:bookmarkEnd w:id="98"/>
      <w:bookmarkEnd w:id="99"/>
      <w:r w:rsidRPr="5C795955">
        <w:rPr>
          <w:rFonts w:ascii="Calibri" w:eastAsia="Calibri" w:hAnsi="Calibri" w:cs="Calibri"/>
          <w:sz w:val="24"/>
          <w:szCs w:val="24"/>
        </w:rPr>
        <w:t xml:space="preserve"> </w:t>
      </w:r>
    </w:p>
    <w:p w14:paraId="4F3EB29D" w14:textId="0F734E90" w:rsidR="006A1379" w:rsidRPr="00E93F1C" w:rsidRDefault="006A1379" w:rsidP="00E93F1C">
      <w:pPr>
        <w:spacing w:after="0"/>
        <w:rPr>
          <w:rFonts w:ascii="Calibri" w:eastAsia="Calibri" w:hAnsi="Calibri" w:cs="Calibri"/>
          <w:i/>
          <w:iCs/>
        </w:rPr>
      </w:pPr>
      <w:r w:rsidRPr="00E93F1C">
        <w:rPr>
          <w:rFonts w:ascii="Calibri" w:eastAsia="Calibri" w:hAnsi="Calibri" w:cs="Calibri"/>
          <w:i/>
          <w:iCs/>
        </w:rPr>
        <w:t>Bij een inloop kan je ondersteuning krijgen die veilig is, professioneel (</w:t>
      </w:r>
      <w:r w:rsidR="00D376BE" w:rsidRPr="00E93F1C">
        <w:rPr>
          <w:rFonts w:ascii="Calibri" w:eastAsia="Calibri" w:hAnsi="Calibri" w:cs="Calibri"/>
          <w:i/>
          <w:iCs/>
        </w:rPr>
        <w:t xml:space="preserve">en </w:t>
      </w:r>
      <w:r w:rsidRPr="00E93F1C">
        <w:rPr>
          <w:rFonts w:ascii="Calibri" w:eastAsia="Calibri" w:hAnsi="Calibri" w:cs="Calibri"/>
          <w:i/>
          <w:iCs/>
        </w:rPr>
        <w:t>vertrouwelijk) en tijdig, zonder dat dat er een doorverwijzing of afspraak moet worden gemaakt en waarbij geen kosten aan vast zitten.</w:t>
      </w:r>
    </w:p>
    <w:p w14:paraId="6AF97597" w14:textId="1DFAADE7" w:rsidR="006A1379" w:rsidRPr="00E93F1C" w:rsidRDefault="006A1379" w:rsidP="00E93F1C">
      <w:pPr>
        <w:spacing w:after="0"/>
        <w:rPr>
          <w:rFonts w:ascii="Calibri" w:eastAsia="Calibri" w:hAnsi="Calibri" w:cs="Calibri"/>
        </w:rPr>
      </w:pPr>
      <w:r w:rsidRPr="00E93F1C">
        <w:rPr>
          <w:rFonts w:ascii="Calibri" w:eastAsia="Calibri" w:hAnsi="Calibri" w:cs="Calibri"/>
        </w:rPr>
        <w:t xml:space="preserve">Bij het Leger des Heils </w:t>
      </w:r>
      <w:r w:rsidR="003F1A1B" w:rsidRPr="00E93F1C">
        <w:rPr>
          <w:rFonts w:ascii="Calibri" w:eastAsia="Calibri" w:hAnsi="Calibri" w:cs="Calibri"/>
        </w:rPr>
        <w:t xml:space="preserve">is iedereen welkom. </w:t>
      </w:r>
      <w:r w:rsidR="00B67DA4" w:rsidRPr="00E93F1C">
        <w:rPr>
          <w:rFonts w:ascii="Calibri" w:eastAsia="Calibri" w:hAnsi="Calibri" w:cs="Calibri"/>
        </w:rPr>
        <w:t xml:space="preserve">Hieruit kan je halen dat er geen afspraken gemaakt hoeven worden en dat er ook geen kosten aan verbonden zitten. </w:t>
      </w:r>
      <w:r w:rsidR="00D6760F" w:rsidRPr="00E93F1C">
        <w:rPr>
          <w:rFonts w:ascii="Calibri" w:eastAsia="Calibri" w:hAnsi="Calibri" w:cs="Calibri"/>
        </w:rPr>
        <w:t xml:space="preserve">Verder </w:t>
      </w:r>
      <w:r w:rsidR="008A1EB1" w:rsidRPr="00E93F1C">
        <w:rPr>
          <w:rFonts w:ascii="Calibri" w:eastAsia="Calibri" w:hAnsi="Calibri" w:cs="Calibri"/>
        </w:rPr>
        <w:t>verschillen de openingstijden per dag</w:t>
      </w:r>
      <w:r w:rsidR="001B7ECB" w:rsidRPr="00E93F1C">
        <w:rPr>
          <w:rFonts w:ascii="Calibri" w:eastAsia="Calibri" w:hAnsi="Calibri" w:cs="Calibri"/>
        </w:rPr>
        <w:t>, waardoor het ook tijd</w:t>
      </w:r>
      <w:r w:rsidR="009D25BE" w:rsidRPr="00E93F1C">
        <w:rPr>
          <w:rFonts w:ascii="Calibri" w:eastAsia="Calibri" w:hAnsi="Calibri" w:cs="Calibri"/>
        </w:rPr>
        <w:t xml:space="preserve">ig is. </w:t>
      </w:r>
      <w:r w:rsidR="00932CD7" w:rsidRPr="00E93F1C">
        <w:rPr>
          <w:rFonts w:ascii="Calibri" w:eastAsia="Calibri" w:hAnsi="Calibri" w:cs="Calibri"/>
        </w:rPr>
        <w:t xml:space="preserve">Daarnaast wordt er </w:t>
      </w:r>
      <w:r w:rsidR="005B47E2" w:rsidRPr="00E93F1C">
        <w:rPr>
          <w:rFonts w:ascii="Calibri" w:eastAsia="Calibri" w:hAnsi="Calibri" w:cs="Calibri"/>
        </w:rPr>
        <w:t>gestreefd</w:t>
      </w:r>
      <w:r w:rsidR="00932CD7" w:rsidRPr="00E93F1C">
        <w:rPr>
          <w:rFonts w:ascii="Calibri" w:eastAsia="Calibri" w:hAnsi="Calibri" w:cs="Calibri"/>
        </w:rPr>
        <w:t xml:space="preserve"> naar een vertrouwelijke sfeer </w:t>
      </w:r>
      <w:r w:rsidR="008023E6" w:rsidRPr="00E93F1C">
        <w:rPr>
          <w:rFonts w:ascii="Calibri" w:eastAsia="Calibri" w:hAnsi="Calibri" w:cs="Calibri"/>
        </w:rPr>
        <w:t xml:space="preserve">met vrijwilligers. </w:t>
      </w:r>
      <w:r w:rsidR="7DDD1251" w:rsidRPr="00E93F1C">
        <w:rPr>
          <w:rFonts w:ascii="Calibri" w:eastAsia="Calibri" w:hAnsi="Calibri" w:cs="Calibri"/>
        </w:rPr>
        <w:t>Deze gaan op een professionele</w:t>
      </w:r>
      <w:r w:rsidR="7DDD1251" w:rsidRPr="2A5A0CF0">
        <w:rPr>
          <w:rFonts w:ascii="Calibri" w:eastAsia="Calibri" w:hAnsi="Calibri" w:cs="Calibri"/>
        </w:rPr>
        <w:t xml:space="preserve"> manier met de bezoekers om.</w:t>
      </w:r>
    </w:p>
    <w:p w14:paraId="350B89B1" w14:textId="77777777" w:rsidR="00E93F1C" w:rsidRDefault="00E93F1C" w:rsidP="00E93F1C">
      <w:pPr>
        <w:spacing w:after="0"/>
        <w:rPr>
          <w:rFonts w:ascii="Calibri" w:eastAsia="Calibri" w:hAnsi="Calibri" w:cs="Calibri"/>
          <w:i/>
          <w:iCs/>
        </w:rPr>
      </w:pPr>
    </w:p>
    <w:p w14:paraId="1AE4BCA0" w14:textId="4D4CBA1C" w:rsidR="006A1379" w:rsidRPr="00E93F1C" w:rsidRDefault="007713A8" w:rsidP="00E93F1C">
      <w:pPr>
        <w:spacing w:after="0"/>
        <w:rPr>
          <w:rFonts w:ascii="Calibri" w:eastAsia="Calibri" w:hAnsi="Calibri" w:cs="Calibri"/>
          <w:i/>
          <w:iCs/>
        </w:rPr>
      </w:pPr>
      <w:r w:rsidRPr="00E93F1C">
        <w:rPr>
          <w:rFonts w:ascii="Calibri" w:eastAsia="Calibri" w:hAnsi="Calibri" w:cs="Calibri"/>
          <w:i/>
          <w:iCs/>
        </w:rPr>
        <w:t>De locatie moet goed bereikbaar, toegankelijk en gastvrij zijn</w:t>
      </w:r>
    </w:p>
    <w:p w14:paraId="146FE22C" w14:textId="6A4C9A40" w:rsidR="007713A8" w:rsidRPr="00E93F1C" w:rsidRDefault="002A743D" w:rsidP="00E93F1C">
      <w:pPr>
        <w:spacing w:after="0"/>
        <w:rPr>
          <w:rFonts w:ascii="Calibri" w:eastAsia="Calibri" w:hAnsi="Calibri" w:cs="Calibri"/>
        </w:rPr>
      </w:pPr>
      <w:r w:rsidRPr="00E93F1C">
        <w:rPr>
          <w:rFonts w:ascii="Calibri" w:eastAsia="Calibri" w:hAnsi="Calibri" w:cs="Calibri"/>
        </w:rPr>
        <w:t xml:space="preserve">De locatie is goed bereikbaar, want </w:t>
      </w:r>
      <w:r w:rsidR="00761DC6" w:rsidRPr="00E93F1C">
        <w:rPr>
          <w:rFonts w:ascii="Calibri" w:eastAsia="Calibri" w:hAnsi="Calibri" w:cs="Calibri"/>
        </w:rPr>
        <w:t xml:space="preserve">het Leger des Heils ligt dichtbij een centrum. Verder is het een ontmoetingsplek voor iedereen in de nabije omgeving waardoor het ook zeer toegankelijk en gastvrij is. </w:t>
      </w:r>
    </w:p>
    <w:p w14:paraId="68BDC29C" w14:textId="77777777" w:rsidR="00E93F1C" w:rsidRDefault="00E93F1C" w:rsidP="00E93F1C">
      <w:pPr>
        <w:spacing w:after="0"/>
        <w:rPr>
          <w:rFonts w:ascii="Calibri" w:eastAsia="Calibri" w:hAnsi="Calibri" w:cs="Calibri"/>
          <w:i/>
          <w:iCs/>
        </w:rPr>
      </w:pPr>
    </w:p>
    <w:p w14:paraId="2F050815" w14:textId="6F13E179" w:rsidR="00E93F1C" w:rsidRDefault="007713A8" w:rsidP="00E93F1C">
      <w:pPr>
        <w:spacing w:after="0"/>
        <w:rPr>
          <w:rFonts w:ascii="Calibri" w:eastAsia="Calibri" w:hAnsi="Calibri" w:cs="Calibri"/>
          <w:i/>
          <w:iCs/>
        </w:rPr>
      </w:pPr>
      <w:r w:rsidRPr="00E93F1C">
        <w:rPr>
          <w:rFonts w:ascii="Calibri" w:eastAsia="Calibri" w:hAnsi="Calibri" w:cs="Calibri"/>
          <w:i/>
          <w:iCs/>
        </w:rPr>
        <w:t xml:space="preserve">Er is sprake van </w:t>
      </w:r>
      <w:r w:rsidR="006A1379" w:rsidRPr="00E93F1C">
        <w:rPr>
          <w:rFonts w:ascii="Calibri" w:eastAsia="Calibri" w:hAnsi="Calibri" w:cs="Calibri"/>
          <w:i/>
          <w:iCs/>
        </w:rPr>
        <w:t xml:space="preserve">ondersteuning die geboden wordt voor en door de mensen, vrijwilligers maar ook </w:t>
      </w:r>
    </w:p>
    <w:p w14:paraId="5797C758" w14:textId="16AE1269" w:rsidR="006A1379" w:rsidRPr="00E93F1C" w:rsidRDefault="006A1379" w:rsidP="00E93F1C">
      <w:pPr>
        <w:spacing w:after="0"/>
        <w:rPr>
          <w:rFonts w:ascii="Calibri" w:eastAsia="Calibri" w:hAnsi="Calibri" w:cs="Calibri"/>
          <w:i/>
          <w:iCs/>
        </w:rPr>
      </w:pPr>
      <w:r w:rsidRPr="00E93F1C">
        <w:rPr>
          <w:rFonts w:ascii="Calibri" w:eastAsia="Calibri" w:hAnsi="Calibri" w:cs="Calibri"/>
          <w:i/>
          <w:iCs/>
        </w:rPr>
        <w:t>professionals</w:t>
      </w:r>
      <w:r w:rsidR="007713A8" w:rsidRPr="00E93F1C">
        <w:rPr>
          <w:rFonts w:ascii="Calibri" w:eastAsia="Calibri" w:hAnsi="Calibri" w:cs="Calibri"/>
          <w:i/>
          <w:iCs/>
        </w:rPr>
        <w:t xml:space="preserve">. </w:t>
      </w:r>
    </w:p>
    <w:p w14:paraId="74C77240" w14:textId="642CF3D0" w:rsidR="006A1379" w:rsidRDefault="00ED6395" w:rsidP="00E93F1C">
      <w:pPr>
        <w:tabs>
          <w:tab w:val="left" w:pos="6391"/>
        </w:tabs>
        <w:spacing w:after="0"/>
        <w:rPr>
          <w:rFonts w:ascii="Calibri" w:eastAsia="Calibri" w:hAnsi="Calibri" w:cs="Calibri"/>
        </w:rPr>
      </w:pPr>
      <w:r w:rsidRPr="00E93F1C">
        <w:rPr>
          <w:rFonts w:ascii="Calibri" w:eastAsia="Calibri" w:hAnsi="Calibri" w:cs="Calibri"/>
        </w:rPr>
        <w:t xml:space="preserve">Vrijwilligers en </w:t>
      </w:r>
      <w:r w:rsidR="0068239A" w:rsidRPr="00E93F1C">
        <w:rPr>
          <w:rFonts w:ascii="Calibri" w:eastAsia="Calibri" w:hAnsi="Calibri" w:cs="Calibri"/>
        </w:rPr>
        <w:t xml:space="preserve">bezoekers </w:t>
      </w:r>
      <w:r w:rsidR="00381886" w:rsidRPr="00E93F1C">
        <w:rPr>
          <w:rFonts w:ascii="Calibri" w:eastAsia="Calibri" w:hAnsi="Calibri" w:cs="Calibri"/>
        </w:rPr>
        <w:t xml:space="preserve">organiseren samen activiteiten die zij zelf leuk vinden. Op die manier wordt er ondersteuning geboden door de mensen, vrijwilligers en </w:t>
      </w:r>
      <w:r w:rsidR="005C62A1" w:rsidRPr="00E93F1C">
        <w:rPr>
          <w:rFonts w:ascii="Calibri" w:eastAsia="Calibri" w:hAnsi="Calibri" w:cs="Calibri"/>
        </w:rPr>
        <w:t>de profess</w:t>
      </w:r>
      <w:r w:rsidR="00F120DA" w:rsidRPr="00E93F1C">
        <w:rPr>
          <w:rFonts w:ascii="Calibri" w:eastAsia="Calibri" w:hAnsi="Calibri" w:cs="Calibri"/>
        </w:rPr>
        <w:t xml:space="preserve">ionals. </w:t>
      </w:r>
    </w:p>
    <w:p w14:paraId="42B78558" w14:textId="77777777" w:rsidR="004E1834" w:rsidRDefault="004E1834" w:rsidP="00E93F1C">
      <w:pPr>
        <w:tabs>
          <w:tab w:val="left" w:pos="6391"/>
        </w:tabs>
        <w:spacing w:after="0"/>
        <w:rPr>
          <w:rFonts w:ascii="Calibri" w:eastAsia="Calibri" w:hAnsi="Calibri" w:cs="Calibri"/>
        </w:rPr>
      </w:pPr>
    </w:p>
    <w:p w14:paraId="6B620751" w14:textId="6E59DCC3" w:rsidR="004E1834" w:rsidRPr="00E93F1C" w:rsidRDefault="0782335F" w:rsidP="00E93F1C">
      <w:pPr>
        <w:tabs>
          <w:tab w:val="left" w:pos="6391"/>
        </w:tabs>
        <w:spacing w:after="0"/>
        <w:rPr>
          <w:rFonts w:ascii="Calibri" w:eastAsia="Calibri" w:hAnsi="Calibri" w:cs="Calibri"/>
        </w:rPr>
      </w:pPr>
      <w:r w:rsidRPr="009C35CA">
        <w:rPr>
          <w:rFonts w:ascii="Calibri" w:eastAsia="Calibri" w:hAnsi="Calibri" w:cs="Calibri"/>
          <w:b/>
          <w:bCs/>
        </w:rPr>
        <w:t>Conclusie:</w:t>
      </w:r>
      <w:r>
        <w:rPr>
          <w:rFonts w:ascii="Calibri" w:eastAsia="Calibri" w:hAnsi="Calibri" w:cs="Calibri"/>
        </w:rPr>
        <w:t xml:space="preserve"> </w:t>
      </w:r>
      <w:r w:rsidR="340B2F22">
        <w:rPr>
          <w:rFonts w:ascii="Calibri" w:eastAsia="Calibri" w:hAnsi="Calibri" w:cs="Calibri"/>
        </w:rPr>
        <w:t xml:space="preserve">er is voldaan aan </w:t>
      </w:r>
      <w:r w:rsidR="32E3C14C">
        <w:rPr>
          <w:rFonts w:ascii="Calibri" w:eastAsia="Calibri" w:hAnsi="Calibri" w:cs="Calibri"/>
        </w:rPr>
        <w:t xml:space="preserve">de kenmerken </w:t>
      </w:r>
      <w:r w:rsidR="5805D8CC">
        <w:rPr>
          <w:rFonts w:ascii="Calibri" w:eastAsia="Calibri" w:hAnsi="Calibri" w:cs="Calibri"/>
        </w:rPr>
        <w:t xml:space="preserve">van een inloop, waardoor er geconcludeerd kan worden dat </w:t>
      </w:r>
      <w:r w:rsidR="09EBEB48">
        <w:rPr>
          <w:rFonts w:ascii="Calibri" w:eastAsia="Calibri" w:hAnsi="Calibri" w:cs="Calibri"/>
        </w:rPr>
        <w:t>het Leger des Heils als inloop kan worden gezien.</w:t>
      </w:r>
      <w:r w:rsidR="0018677C">
        <w:rPr>
          <w:rStyle w:val="Voetnootmarkering"/>
          <w:rFonts w:ascii="Calibri" w:eastAsia="Calibri" w:hAnsi="Calibri" w:cs="Calibri"/>
        </w:rPr>
        <w:footnoteReference w:id="36"/>
      </w:r>
    </w:p>
    <w:p w14:paraId="2DA74B28" w14:textId="77777777" w:rsidR="006A1379" w:rsidRPr="003D55AF" w:rsidRDefault="006A1379" w:rsidP="006B0631">
      <w:pPr>
        <w:spacing w:after="0"/>
        <w:rPr>
          <w:rFonts w:ascii="Calibri" w:eastAsia="Calibri" w:hAnsi="Calibri" w:cs="Calibri"/>
          <w:sz w:val="20"/>
          <w:szCs w:val="20"/>
        </w:rPr>
      </w:pPr>
    </w:p>
    <w:p w14:paraId="38EB56D8" w14:textId="050BDF71" w:rsidR="003F1A1B" w:rsidRPr="003D55AF" w:rsidRDefault="003F1A1B" w:rsidP="006B0631">
      <w:pPr>
        <w:pStyle w:val="Kop3"/>
        <w:spacing w:after="0"/>
        <w:rPr>
          <w:rFonts w:ascii="Calibri" w:eastAsia="Calibri" w:hAnsi="Calibri" w:cs="Calibri"/>
          <w:sz w:val="24"/>
          <w:szCs w:val="24"/>
        </w:rPr>
      </w:pPr>
      <w:bookmarkStart w:id="100" w:name="_Toc187759573"/>
      <w:bookmarkStart w:id="101" w:name="_Toc188009569"/>
      <w:r w:rsidRPr="5C795955">
        <w:rPr>
          <w:rFonts w:ascii="Calibri" w:eastAsia="Calibri" w:hAnsi="Calibri" w:cs="Calibri"/>
          <w:sz w:val="24"/>
          <w:szCs w:val="24"/>
        </w:rPr>
        <w:t xml:space="preserve">2.2 </w:t>
      </w:r>
      <w:r w:rsidR="002A743D" w:rsidRPr="5C795955">
        <w:rPr>
          <w:rFonts w:ascii="Calibri" w:eastAsia="Calibri" w:hAnsi="Calibri" w:cs="Calibri"/>
          <w:sz w:val="24"/>
          <w:szCs w:val="24"/>
        </w:rPr>
        <w:t xml:space="preserve">Stichting </w:t>
      </w:r>
      <w:r w:rsidR="03951F95" w:rsidRPr="5C795955">
        <w:rPr>
          <w:rFonts w:ascii="Calibri" w:eastAsia="Calibri" w:hAnsi="Calibri" w:cs="Calibri"/>
          <w:sz w:val="24"/>
          <w:szCs w:val="24"/>
        </w:rPr>
        <w:t>Nieuw Na</w:t>
      </w:r>
      <w:r w:rsidR="002A743D" w:rsidRPr="5C795955">
        <w:rPr>
          <w:rFonts w:ascii="Calibri" w:eastAsia="Calibri" w:hAnsi="Calibri" w:cs="Calibri"/>
          <w:sz w:val="24"/>
          <w:szCs w:val="24"/>
        </w:rPr>
        <w:t>buurschap</w:t>
      </w:r>
      <w:bookmarkEnd w:id="100"/>
      <w:bookmarkEnd w:id="101"/>
      <w:r w:rsidR="002A743D" w:rsidRPr="5C795955">
        <w:rPr>
          <w:rFonts w:ascii="Calibri" w:eastAsia="Calibri" w:hAnsi="Calibri" w:cs="Calibri"/>
          <w:sz w:val="24"/>
          <w:szCs w:val="24"/>
        </w:rPr>
        <w:t xml:space="preserve"> </w:t>
      </w:r>
    </w:p>
    <w:p w14:paraId="253E0449" w14:textId="551F2DE0" w:rsidR="00D8397E" w:rsidRPr="00E93F1C" w:rsidRDefault="00D8397E" w:rsidP="006B0631">
      <w:pPr>
        <w:spacing w:after="0"/>
        <w:rPr>
          <w:rFonts w:ascii="Calibri" w:eastAsia="Calibri" w:hAnsi="Calibri" w:cs="Calibri"/>
          <w:i/>
          <w:iCs/>
        </w:rPr>
      </w:pPr>
      <w:r w:rsidRPr="00E93F1C">
        <w:rPr>
          <w:rFonts w:ascii="Calibri" w:eastAsia="Calibri" w:hAnsi="Calibri" w:cs="Calibri"/>
          <w:i/>
          <w:iCs/>
        </w:rPr>
        <w:t>Bij een inloop kan je ondersteuning krijgen die veilig is, professioneel (en vertrouwelijk) en tijdig, zonder dat dat er een doorverwijzing of afspraak moet worden gemaakt en waarbij geen kosten aan vast zitten.</w:t>
      </w:r>
    </w:p>
    <w:p w14:paraId="7BFB0DF3" w14:textId="4DA7BF1E" w:rsidR="00323211" w:rsidRDefault="00F61E80" w:rsidP="006B0631">
      <w:pPr>
        <w:spacing w:after="0"/>
        <w:rPr>
          <w:rFonts w:ascii="Calibri" w:eastAsia="Calibri" w:hAnsi="Calibri" w:cs="Calibri"/>
        </w:rPr>
      </w:pPr>
      <w:r w:rsidRPr="5C795955">
        <w:rPr>
          <w:rFonts w:ascii="Calibri" w:eastAsia="Calibri" w:hAnsi="Calibri" w:cs="Calibri"/>
        </w:rPr>
        <w:t xml:space="preserve">Er is niet aan deze vraag voldaan aangezien er bij Stichting Nabuurschap een afspraak moet worden gemaakt. </w:t>
      </w:r>
    </w:p>
    <w:p w14:paraId="39FBE795" w14:textId="4A9D740D" w:rsidR="006B0631" w:rsidRDefault="006B0631" w:rsidP="006B0631">
      <w:pPr>
        <w:spacing w:after="0"/>
        <w:rPr>
          <w:rFonts w:ascii="Calibri" w:eastAsia="Calibri" w:hAnsi="Calibri" w:cs="Calibri"/>
        </w:rPr>
      </w:pPr>
    </w:p>
    <w:p w14:paraId="4F36427F" w14:textId="77777777" w:rsidR="00D8397E" w:rsidRPr="00E93F1C" w:rsidRDefault="00D8397E" w:rsidP="006B0631">
      <w:pPr>
        <w:spacing w:after="0"/>
        <w:rPr>
          <w:rFonts w:ascii="Calibri" w:eastAsia="Calibri" w:hAnsi="Calibri" w:cs="Calibri"/>
          <w:i/>
          <w:iCs/>
        </w:rPr>
      </w:pPr>
      <w:r w:rsidRPr="00E93F1C">
        <w:rPr>
          <w:rFonts w:ascii="Calibri" w:eastAsia="Calibri" w:hAnsi="Calibri" w:cs="Calibri"/>
          <w:i/>
          <w:iCs/>
        </w:rPr>
        <w:t>De locatie moet goed bereikbaar, toegankelijk en gastvrij zijn</w:t>
      </w:r>
    </w:p>
    <w:p w14:paraId="0C236052" w14:textId="632957BC" w:rsidR="18ED45F2" w:rsidRDefault="6391DA7A" w:rsidP="006B0631">
      <w:pPr>
        <w:spacing w:after="0"/>
        <w:rPr>
          <w:rFonts w:ascii="Calibri" w:eastAsia="Calibri" w:hAnsi="Calibri" w:cs="Calibri"/>
        </w:rPr>
      </w:pPr>
      <w:r w:rsidRPr="64F47715">
        <w:rPr>
          <w:rFonts w:ascii="Calibri" w:eastAsia="Calibri" w:hAnsi="Calibri" w:cs="Calibri"/>
        </w:rPr>
        <w:t xml:space="preserve">De locatie is wel toegankelijk voor iedereen die gebruik wil maken van de </w:t>
      </w:r>
      <w:r w:rsidRPr="0B70C6F6">
        <w:rPr>
          <w:rFonts w:ascii="Calibri" w:eastAsia="Calibri" w:hAnsi="Calibri" w:cs="Calibri"/>
        </w:rPr>
        <w:t>diensten van de stichting.</w:t>
      </w:r>
    </w:p>
    <w:p w14:paraId="7B8B962C" w14:textId="77777777" w:rsidR="00D8397E" w:rsidRDefault="00D8397E" w:rsidP="006B0631">
      <w:pPr>
        <w:spacing w:after="0"/>
        <w:rPr>
          <w:rFonts w:ascii="Calibri" w:eastAsia="Calibri" w:hAnsi="Calibri" w:cs="Calibri"/>
        </w:rPr>
      </w:pPr>
    </w:p>
    <w:p w14:paraId="7E9069FA" w14:textId="77777777" w:rsidR="004E1834" w:rsidRDefault="004E1834" w:rsidP="006B0631">
      <w:pPr>
        <w:spacing w:after="0"/>
        <w:rPr>
          <w:rFonts w:ascii="Calibri" w:eastAsia="Calibri" w:hAnsi="Calibri" w:cs="Calibri"/>
          <w:i/>
          <w:iCs/>
        </w:rPr>
      </w:pPr>
      <w:r w:rsidRPr="00E93F1C">
        <w:rPr>
          <w:rFonts w:ascii="Calibri" w:eastAsia="Calibri" w:hAnsi="Calibri" w:cs="Calibri"/>
          <w:i/>
          <w:iCs/>
        </w:rPr>
        <w:t xml:space="preserve">Er is sprake van ondersteuning die geboden wordt voor en door de mensen, vrijwilligers maar ook </w:t>
      </w:r>
    </w:p>
    <w:p w14:paraId="18FCE491" w14:textId="36176EE4" w:rsidR="004E1834" w:rsidRDefault="004E1834" w:rsidP="006B0631">
      <w:pPr>
        <w:spacing w:after="0"/>
        <w:rPr>
          <w:rFonts w:ascii="Calibri" w:eastAsia="Calibri" w:hAnsi="Calibri" w:cs="Calibri"/>
          <w:i/>
          <w:iCs/>
        </w:rPr>
      </w:pPr>
      <w:r w:rsidRPr="00E93F1C">
        <w:rPr>
          <w:rFonts w:ascii="Calibri" w:eastAsia="Calibri" w:hAnsi="Calibri" w:cs="Calibri"/>
          <w:i/>
          <w:iCs/>
        </w:rPr>
        <w:t xml:space="preserve">professionals. </w:t>
      </w:r>
    </w:p>
    <w:p w14:paraId="2830CFF1" w14:textId="1C5806CD" w:rsidR="00F61E80" w:rsidRPr="00CB0A66" w:rsidRDefault="00CB0A66" w:rsidP="006B0631">
      <w:pPr>
        <w:spacing w:after="0"/>
        <w:rPr>
          <w:rFonts w:ascii="Calibri" w:eastAsia="Calibri" w:hAnsi="Calibri" w:cs="Calibri"/>
        </w:rPr>
      </w:pPr>
      <w:r w:rsidRPr="00CB0A66">
        <w:rPr>
          <w:rFonts w:ascii="Calibri" w:eastAsia="Calibri" w:hAnsi="Calibri" w:cs="Calibri"/>
        </w:rPr>
        <w:t xml:space="preserve">Bij Stichting Nabuurschap </w:t>
      </w:r>
      <w:r w:rsidR="003D1AFC">
        <w:rPr>
          <w:rFonts w:ascii="Calibri" w:eastAsia="Calibri" w:hAnsi="Calibri" w:cs="Calibri"/>
        </w:rPr>
        <w:t>word je ondersteund door vrijwilligers</w:t>
      </w:r>
      <w:r w:rsidR="00750520">
        <w:rPr>
          <w:rFonts w:ascii="Calibri" w:eastAsia="Calibri" w:hAnsi="Calibri" w:cs="Calibri"/>
        </w:rPr>
        <w:t xml:space="preserve"> </w:t>
      </w:r>
      <w:r w:rsidR="003D1AFC">
        <w:rPr>
          <w:rFonts w:ascii="Calibri" w:eastAsia="Calibri" w:hAnsi="Calibri" w:cs="Calibri"/>
        </w:rPr>
        <w:t>zowel als professionals</w:t>
      </w:r>
      <w:r w:rsidR="007E4AB0">
        <w:rPr>
          <w:rFonts w:ascii="Calibri" w:eastAsia="Calibri" w:hAnsi="Calibri" w:cs="Calibri"/>
        </w:rPr>
        <w:t xml:space="preserve">. </w:t>
      </w:r>
    </w:p>
    <w:p w14:paraId="3D33F41F" w14:textId="32C607C6" w:rsidR="004E1834" w:rsidRDefault="004E1834" w:rsidP="006B0631">
      <w:pPr>
        <w:spacing w:after="0"/>
        <w:rPr>
          <w:rFonts w:ascii="Calibri" w:eastAsia="Calibri" w:hAnsi="Calibri" w:cs="Calibri"/>
        </w:rPr>
      </w:pPr>
    </w:p>
    <w:p w14:paraId="696B5B29" w14:textId="305D7105" w:rsidR="006B0631" w:rsidRPr="006B0631" w:rsidRDefault="3BAF9FB6" w:rsidP="006B0631">
      <w:pPr>
        <w:spacing w:after="0"/>
        <w:rPr>
          <w:rFonts w:ascii="Calibri" w:eastAsia="Calibri" w:hAnsi="Calibri" w:cs="Calibri"/>
        </w:rPr>
      </w:pPr>
      <w:r w:rsidRPr="0303AA81">
        <w:rPr>
          <w:rFonts w:ascii="Calibri" w:eastAsia="Calibri" w:hAnsi="Calibri" w:cs="Calibri"/>
          <w:b/>
          <w:bCs/>
        </w:rPr>
        <w:t>Conclusie:</w:t>
      </w:r>
      <w:r w:rsidRPr="5C795955">
        <w:rPr>
          <w:rFonts w:ascii="Calibri" w:eastAsia="Calibri" w:hAnsi="Calibri" w:cs="Calibri"/>
        </w:rPr>
        <w:t xml:space="preserve"> Stichting Nabuurschap voldoet niet aan de criteria van een inloop, omdat er een afspraak moet worden gemaakt. </w:t>
      </w:r>
      <w:r w:rsidR="62F18415" w:rsidRPr="5C795955">
        <w:rPr>
          <w:rFonts w:ascii="Calibri" w:eastAsia="Calibri" w:hAnsi="Calibri" w:cs="Calibri"/>
        </w:rPr>
        <w:t>Om die reden word</w:t>
      </w:r>
      <w:r w:rsidR="2CDD937E" w:rsidRPr="5C795955">
        <w:rPr>
          <w:rFonts w:ascii="Calibri" w:eastAsia="Calibri" w:hAnsi="Calibri" w:cs="Calibri"/>
        </w:rPr>
        <w:t xml:space="preserve">t </w:t>
      </w:r>
      <w:r w:rsidR="79DB48FF" w:rsidRPr="5C795955">
        <w:rPr>
          <w:rFonts w:ascii="Calibri" w:eastAsia="Calibri" w:hAnsi="Calibri" w:cs="Calibri"/>
        </w:rPr>
        <w:t>deze organisatie als overig gezien</w:t>
      </w:r>
      <w:r w:rsidR="44D7314C" w:rsidRPr="5C795955">
        <w:rPr>
          <w:rFonts w:ascii="Calibri" w:eastAsia="Calibri" w:hAnsi="Calibri" w:cs="Calibri"/>
        </w:rPr>
        <w:t>.</w:t>
      </w:r>
      <w:r w:rsidR="00A66BA9" w:rsidRPr="5C795955">
        <w:rPr>
          <w:rStyle w:val="Voetnootmarkering"/>
          <w:rFonts w:ascii="Calibri" w:eastAsia="Calibri" w:hAnsi="Calibri" w:cs="Calibri"/>
        </w:rPr>
        <w:footnoteReference w:id="37"/>
      </w:r>
    </w:p>
    <w:p w14:paraId="233A5FC5" w14:textId="44DC6FDE" w:rsidR="276200DE" w:rsidRDefault="276200DE" w:rsidP="276200DE">
      <w:pPr>
        <w:spacing w:after="0"/>
        <w:rPr>
          <w:rFonts w:ascii="Calibri" w:eastAsia="Calibri" w:hAnsi="Calibri" w:cs="Calibri"/>
        </w:rPr>
      </w:pPr>
    </w:p>
    <w:p w14:paraId="3BC2EAEE" w14:textId="607DEA45" w:rsidR="004E1834" w:rsidRPr="003D55AF" w:rsidRDefault="004E1834" w:rsidP="006B0631">
      <w:pPr>
        <w:pStyle w:val="Kop3"/>
        <w:spacing w:after="0"/>
        <w:rPr>
          <w:rFonts w:ascii="Calibri" w:eastAsia="Calibri" w:hAnsi="Calibri" w:cs="Calibri"/>
          <w:sz w:val="24"/>
          <w:szCs w:val="24"/>
        </w:rPr>
      </w:pPr>
      <w:bookmarkStart w:id="102" w:name="_Toc187759574"/>
      <w:bookmarkStart w:id="103" w:name="_Toc188009570"/>
      <w:r w:rsidRPr="5C795955">
        <w:rPr>
          <w:rFonts w:ascii="Calibri" w:eastAsia="Calibri" w:hAnsi="Calibri" w:cs="Calibri"/>
          <w:sz w:val="24"/>
          <w:szCs w:val="24"/>
        </w:rPr>
        <w:t>2.3 WIJ Groningen</w:t>
      </w:r>
      <w:bookmarkEnd w:id="102"/>
      <w:bookmarkEnd w:id="103"/>
      <w:r w:rsidRPr="5C795955">
        <w:rPr>
          <w:rFonts w:ascii="Calibri" w:eastAsia="Calibri" w:hAnsi="Calibri" w:cs="Calibri"/>
          <w:sz w:val="24"/>
          <w:szCs w:val="24"/>
        </w:rPr>
        <w:t xml:space="preserve"> </w:t>
      </w:r>
    </w:p>
    <w:p w14:paraId="61339B8D" w14:textId="2F1536D3" w:rsidR="003D55AF" w:rsidRPr="004502C6" w:rsidRDefault="003D55AF" w:rsidP="006B0631">
      <w:pPr>
        <w:spacing w:after="0"/>
        <w:rPr>
          <w:rFonts w:ascii="Calibri" w:eastAsia="Calibri" w:hAnsi="Calibri" w:cs="Calibri"/>
          <w:i/>
          <w:iCs/>
        </w:rPr>
      </w:pPr>
      <w:r w:rsidRPr="004502C6">
        <w:rPr>
          <w:rFonts w:ascii="Calibri" w:eastAsia="Calibri" w:hAnsi="Calibri" w:cs="Calibri"/>
          <w:i/>
          <w:iCs/>
        </w:rPr>
        <w:t>Bij een inloop kan je ondersteuning krijgen die veilig is, professioneel (en vertrouwelijk) en tijdig, zonder dat dat er een doorverwijzing of afspraak moet worden gemaakt en waarbij geen kosten aan vast zitten.</w:t>
      </w:r>
    </w:p>
    <w:p w14:paraId="522A782F" w14:textId="4A9C3DB0" w:rsidR="006B0631" w:rsidRPr="004502C6" w:rsidRDefault="006B0631" w:rsidP="006B0631">
      <w:pPr>
        <w:spacing w:after="0"/>
        <w:rPr>
          <w:rFonts w:ascii="Calibri" w:eastAsia="Calibri" w:hAnsi="Calibri" w:cs="Calibri"/>
        </w:rPr>
      </w:pPr>
      <w:r w:rsidRPr="004502C6">
        <w:rPr>
          <w:rFonts w:ascii="Calibri" w:eastAsia="Calibri" w:hAnsi="Calibri" w:cs="Calibri"/>
        </w:rPr>
        <w:t>Bij WIJ Groninge</w:t>
      </w:r>
      <w:r w:rsidR="004502C6">
        <w:rPr>
          <w:rFonts w:ascii="Calibri" w:eastAsia="Calibri" w:hAnsi="Calibri" w:cs="Calibri"/>
        </w:rPr>
        <w:t>n</w:t>
      </w:r>
      <w:r w:rsidR="00673BD8">
        <w:rPr>
          <w:rFonts w:ascii="Calibri" w:eastAsia="Calibri" w:hAnsi="Calibri" w:cs="Calibri"/>
        </w:rPr>
        <w:t xml:space="preserve"> </w:t>
      </w:r>
      <w:r w:rsidR="002223EF">
        <w:rPr>
          <w:rFonts w:ascii="Calibri" w:eastAsia="Calibri" w:hAnsi="Calibri" w:cs="Calibri"/>
        </w:rPr>
        <w:t>kun je gratis en zonder afspraak terecht</w:t>
      </w:r>
      <w:r w:rsidR="00ED1A72">
        <w:rPr>
          <w:rFonts w:ascii="Calibri" w:eastAsia="Calibri" w:hAnsi="Calibri" w:cs="Calibri"/>
        </w:rPr>
        <w:t>. Er zijn verschillende WIJ-teams in</w:t>
      </w:r>
      <w:r w:rsidR="00A22B71">
        <w:rPr>
          <w:rFonts w:ascii="Calibri" w:eastAsia="Calibri" w:hAnsi="Calibri" w:cs="Calibri"/>
        </w:rPr>
        <w:t xml:space="preserve"> Groningen, waar verschillende tijden gelden voor wanneer je er terecht </w:t>
      </w:r>
      <w:r w:rsidR="00D65C83">
        <w:rPr>
          <w:rFonts w:ascii="Calibri" w:eastAsia="Calibri" w:hAnsi="Calibri" w:cs="Calibri"/>
        </w:rPr>
        <w:t xml:space="preserve">kan komen. </w:t>
      </w:r>
      <w:r w:rsidR="002223EF">
        <w:rPr>
          <w:rFonts w:ascii="Calibri" w:eastAsia="Calibri" w:hAnsi="Calibri" w:cs="Calibri"/>
        </w:rPr>
        <w:t xml:space="preserve">Ook </w:t>
      </w:r>
      <w:r w:rsidR="000D19BB">
        <w:rPr>
          <w:rFonts w:ascii="Calibri" w:eastAsia="Calibri" w:hAnsi="Calibri" w:cs="Calibri"/>
        </w:rPr>
        <w:t>is er sprake van ondersteuning die veilig is, professioneel en vertrouwelijk, omdat er</w:t>
      </w:r>
      <w:r w:rsidR="0063591D">
        <w:rPr>
          <w:rFonts w:ascii="Calibri" w:eastAsia="Calibri" w:hAnsi="Calibri" w:cs="Calibri"/>
        </w:rPr>
        <w:t xml:space="preserve"> onder andere</w:t>
      </w:r>
      <w:r w:rsidR="000D19BB">
        <w:rPr>
          <w:rFonts w:ascii="Calibri" w:eastAsia="Calibri" w:hAnsi="Calibri" w:cs="Calibri"/>
        </w:rPr>
        <w:t xml:space="preserve"> </w:t>
      </w:r>
      <w:r w:rsidR="0063591D">
        <w:rPr>
          <w:rFonts w:ascii="Calibri" w:eastAsia="Calibri" w:hAnsi="Calibri" w:cs="Calibri"/>
        </w:rPr>
        <w:t>professionals en vrijwilligers werken</w:t>
      </w:r>
      <w:r w:rsidR="007552CC">
        <w:rPr>
          <w:rFonts w:ascii="Calibri" w:eastAsia="Calibri" w:hAnsi="Calibri" w:cs="Calibri"/>
        </w:rPr>
        <w:t xml:space="preserve">. </w:t>
      </w:r>
      <w:r w:rsidR="007C446D">
        <w:rPr>
          <w:rFonts w:ascii="Calibri" w:eastAsia="Calibri" w:hAnsi="Calibri" w:cs="Calibri"/>
        </w:rPr>
        <w:t>Hieruit kan je halen dat</w:t>
      </w:r>
      <w:r w:rsidR="00204235">
        <w:rPr>
          <w:rFonts w:ascii="Calibri" w:eastAsia="Calibri" w:hAnsi="Calibri" w:cs="Calibri"/>
        </w:rPr>
        <w:t xml:space="preserve"> er een veilige omgeving en vertrouwelijke omgeving is</w:t>
      </w:r>
      <w:r w:rsidR="00B15397">
        <w:rPr>
          <w:rFonts w:ascii="Calibri" w:eastAsia="Calibri" w:hAnsi="Calibri" w:cs="Calibri"/>
        </w:rPr>
        <w:t xml:space="preserve">. </w:t>
      </w:r>
    </w:p>
    <w:p w14:paraId="13E3633E" w14:textId="77777777" w:rsidR="003D55AF" w:rsidRPr="00C075B3" w:rsidRDefault="003D55AF" w:rsidP="006B0631">
      <w:pPr>
        <w:spacing w:after="0"/>
        <w:rPr>
          <w:rFonts w:ascii="Calibri" w:eastAsia="Calibri" w:hAnsi="Calibri" w:cs="Calibri"/>
          <w:color w:val="FF0000"/>
        </w:rPr>
      </w:pPr>
    </w:p>
    <w:p w14:paraId="1562EE09" w14:textId="77777777" w:rsidR="003D55AF" w:rsidRPr="00B15397" w:rsidRDefault="003D55AF" w:rsidP="006B0631">
      <w:pPr>
        <w:spacing w:after="0"/>
        <w:rPr>
          <w:rFonts w:ascii="Calibri" w:eastAsia="Calibri" w:hAnsi="Calibri" w:cs="Calibri"/>
          <w:i/>
          <w:iCs/>
        </w:rPr>
      </w:pPr>
      <w:r w:rsidRPr="00B15397">
        <w:rPr>
          <w:rFonts w:ascii="Calibri" w:eastAsia="Calibri" w:hAnsi="Calibri" w:cs="Calibri"/>
          <w:i/>
          <w:iCs/>
        </w:rPr>
        <w:t>De locatie moet goed bereikbaar, toegankelijk en gastvrij zijn</w:t>
      </w:r>
    </w:p>
    <w:p w14:paraId="0F527EB4" w14:textId="1C958DA2" w:rsidR="003D55AF" w:rsidRPr="00B15397" w:rsidRDefault="00B15397" w:rsidP="006B0631">
      <w:pPr>
        <w:spacing w:after="0"/>
        <w:rPr>
          <w:rFonts w:ascii="Calibri" w:eastAsia="Calibri" w:hAnsi="Calibri" w:cs="Calibri"/>
        </w:rPr>
      </w:pPr>
      <w:r w:rsidRPr="5C795955">
        <w:rPr>
          <w:rFonts w:ascii="Calibri" w:eastAsia="Calibri" w:hAnsi="Calibri" w:cs="Calibri"/>
        </w:rPr>
        <w:lastRenderedPageBreak/>
        <w:t>Er zijn verschillende WIJ-teams in Groningen, maar ze liggen allemaal</w:t>
      </w:r>
      <w:r w:rsidR="00A2506C" w:rsidRPr="5C795955">
        <w:rPr>
          <w:rFonts w:ascii="Calibri" w:eastAsia="Calibri" w:hAnsi="Calibri" w:cs="Calibri"/>
        </w:rPr>
        <w:t xml:space="preserve"> </w:t>
      </w:r>
      <w:r w:rsidR="000708A0" w:rsidRPr="5C795955">
        <w:rPr>
          <w:rFonts w:ascii="Calibri" w:eastAsia="Calibri" w:hAnsi="Calibri" w:cs="Calibri"/>
        </w:rPr>
        <w:t xml:space="preserve">in </w:t>
      </w:r>
      <w:r w:rsidR="00076328" w:rsidRPr="5C795955">
        <w:rPr>
          <w:rFonts w:ascii="Calibri" w:eastAsia="Calibri" w:hAnsi="Calibri" w:cs="Calibri"/>
        </w:rPr>
        <w:t>grotere dorpen. Op die manier kan zijn ze goed bereikbaar</w:t>
      </w:r>
      <w:r w:rsidR="003F41E1" w:rsidRPr="5C795955">
        <w:rPr>
          <w:rFonts w:ascii="Calibri" w:eastAsia="Calibri" w:hAnsi="Calibri" w:cs="Calibri"/>
        </w:rPr>
        <w:t>. Verder zijn ze ook gastvrij omdat je zo maar binnen kan lopen</w:t>
      </w:r>
      <w:r w:rsidR="00BD7E8F" w:rsidRPr="5C795955">
        <w:rPr>
          <w:rFonts w:ascii="Calibri" w:eastAsia="Calibri" w:hAnsi="Calibri" w:cs="Calibri"/>
        </w:rPr>
        <w:t xml:space="preserve"> en je ook gratis aan vele organisaties mee kan doen. </w:t>
      </w:r>
    </w:p>
    <w:p w14:paraId="6AD3720A" w14:textId="77777777" w:rsidR="003D55AF" w:rsidRPr="00B15397" w:rsidRDefault="003D55AF" w:rsidP="006B0631">
      <w:pPr>
        <w:spacing w:after="0"/>
        <w:rPr>
          <w:rFonts w:ascii="Calibri" w:eastAsia="Calibri" w:hAnsi="Calibri" w:cs="Calibri"/>
          <w:i/>
          <w:iCs/>
          <w:color w:val="FF0000"/>
        </w:rPr>
      </w:pPr>
    </w:p>
    <w:p w14:paraId="4CCAE1BE" w14:textId="77777777" w:rsidR="003D55AF" w:rsidRPr="00BD7E8F" w:rsidRDefault="003D55AF" w:rsidP="006B0631">
      <w:pPr>
        <w:spacing w:after="0"/>
        <w:rPr>
          <w:rFonts w:ascii="Calibri" w:eastAsia="Calibri" w:hAnsi="Calibri" w:cs="Calibri"/>
          <w:i/>
          <w:iCs/>
        </w:rPr>
      </w:pPr>
      <w:r w:rsidRPr="00BD7E8F">
        <w:rPr>
          <w:rFonts w:ascii="Calibri" w:eastAsia="Calibri" w:hAnsi="Calibri" w:cs="Calibri"/>
          <w:i/>
          <w:iCs/>
        </w:rPr>
        <w:t xml:space="preserve">Er is sprake van ondersteuning die geboden wordt voor en door de mensen, vrijwilligers maar ook </w:t>
      </w:r>
    </w:p>
    <w:p w14:paraId="1E431675" w14:textId="1D2A6760" w:rsidR="003D55AF" w:rsidRPr="00BD7E8F" w:rsidRDefault="003D55AF" w:rsidP="006B0631">
      <w:pPr>
        <w:spacing w:after="0"/>
        <w:rPr>
          <w:rFonts w:ascii="Calibri" w:eastAsia="Calibri" w:hAnsi="Calibri" w:cs="Calibri"/>
          <w:i/>
          <w:iCs/>
        </w:rPr>
      </w:pPr>
      <w:r w:rsidRPr="00BD7E8F">
        <w:rPr>
          <w:rFonts w:ascii="Calibri" w:eastAsia="Calibri" w:hAnsi="Calibri" w:cs="Calibri"/>
          <w:i/>
          <w:iCs/>
        </w:rPr>
        <w:t xml:space="preserve">professionals. </w:t>
      </w:r>
    </w:p>
    <w:p w14:paraId="23E2E8A1" w14:textId="7E397BE6" w:rsidR="00BD0D1B" w:rsidRDefault="00BD7E8F" w:rsidP="006B0631">
      <w:pPr>
        <w:spacing w:after="0"/>
        <w:rPr>
          <w:rFonts w:ascii="Calibri" w:eastAsia="Calibri" w:hAnsi="Calibri" w:cs="Calibri"/>
        </w:rPr>
      </w:pPr>
      <w:r w:rsidRPr="12478AEA">
        <w:rPr>
          <w:rFonts w:ascii="Calibri" w:eastAsia="Calibri" w:hAnsi="Calibri" w:cs="Calibri"/>
        </w:rPr>
        <w:t>Ja, zoals hiervoor ook al gezegd is werken er vrijwilligers en professionals die ondersteuning aanbieden.</w:t>
      </w:r>
    </w:p>
    <w:p w14:paraId="783D7DA0" w14:textId="17B5D752" w:rsidR="00BD7E8F" w:rsidRDefault="00BD7E8F" w:rsidP="006B0631">
      <w:pPr>
        <w:spacing w:after="0"/>
        <w:rPr>
          <w:rFonts w:ascii="Calibri" w:eastAsia="Calibri" w:hAnsi="Calibri" w:cs="Calibri"/>
        </w:rPr>
      </w:pPr>
    </w:p>
    <w:p w14:paraId="0EC15794" w14:textId="63E23102" w:rsidR="003D55AF" w:rsidRDefault="573DD272" w:rsidP="000D293E">
      <w:pPr>
        <w:spacing w:after="0"/>
        <w:rPr>
          <w:rFonts w:ascii="Calibri" w:eastAsia="Calibri" w:hAnsi="Calibri" w:cs="Calibri"/>
        </w:rPr>
      </w:pPr>
      <w:r w:rsidRPr="00F13767">
        <w:rPr>
          <w:rFonts w:ascii="Calibri" w:eastAsia="Calibri" w:hAnsi="Calibri" w:cs="Calibri"/>
          <w:b/>
          <w:bCs/>
        </w:rPr>
        <w:t>Conclusie:</w:t>
      </w:r>
      <w:r w:rsidRPr="54E7C343">
        <w:rPr>
          <w:rFonts w:ascii="Calibri" w:eastAsia="Calibri" w:hAnsi="Calibri" w:cs="Calibri"/>
        </w:rPr>
        <w:t xml:space="preserve"> er is aan alle kenmerken van een inloop voldaan, waardoor we WIJ Groningen als </w:t>
      </w:r>
      <w:r w:rsidR="2E5637AA">
        <w:rPr>
          <w:rFonts w:ascii="Calibri" w:eastAsia="Calibri" w:hAnsi="Calibri" w:cs="Calibri"/>
        </w:rPr>
        <w:t>inloop kunnen aanmerken.</w:t>
      </w:r>
      <w:r w:rsidR="00F13767">
        <w:rPr>
          <w:rStyle w:val="Voetnootmarkering"/>
          <w:rFonts w:ascii="Calibri" w:eastAsia="Calibri" w:hAnsi="Calibri" w:cs="Calibri"/>
        </w:rPr>
        <w:footnoteReference w:id="38"/>
      </w:r>
    </w:p>
    <w:p w14:paraId="614F19ED" w14:textId="1D7B5C55" w:rsidR="000D293E" w:rsidRPr="000D293E" w:rsidRDefault="000D293E" w:rsidP="000D293E">
      <w:pPr>
        <w:spacing w:after="0"/>
        <w:rPr>
          <w:rFonts w:ascii="Calibri" w:eastAsia="Calibri" w:hAnsi="Calibri" w:cs="Calibri"/>
        </w:rPr>
      </w:pPr>
    </w:p>
    <w:p w14:paraId="6343C4C2" w14:textId="3887FB4D" w:rsidR="003D55AF" w:rsidRPr="003D55AF" w:rsidRDefault="003D55AF" w:rsidP="000D293E">
      <w:pPr>
        <w:pStyle w:val="Kop3"/>
        <w:spacing w:before="0" w:after="0"/>
        <w:rPr>
          <w:rFonts w:ascii="Calibri" w:eastAsia="Calibri" w:hAnsi="Calibri" w:cs="Calibri"/>
          <w:sz w:val="24"/>
          <w:szCs w:val="24"/>
        </w:rPr>
      </w:pPr>
      <w:bookmarkStart w:id="104" w:name="_Toc187759575"/>
      <w:bookmarkStart w:id="105" w:name="_Toc188009571"/>
      <w:r w:rsidRPr="5C795955">
        <w:rPr>
          <w:rFonts w:ascii="Calibri" w:eastAsia="Calibri" w:hAnsi="Calibri" w:cs="Calibri"/>
          <w:sz w:val="24"/>
          <w:szCs w:val="24"/>
        </w:rPr>
        <w:t>2.4 Veur Mekander</w:t>
      </w:r>
      <w:bookmarkEnd w:id="104"/>
      <w:bookmarkEnd w:id="105"/>
    </w:p>
    <w:p w14:paraId="25060F16" w14:textId="1B3DA847" w:rsidR="003D55AF" w:rsidRPr="00E93F1C" w:rsidRDefault="003D55AF" w:rsidP="006B0631">
      <w:pPr>
        <w:spacing w:after="0"/>
        <w:rPr>
          <w:rFonts w:ascii="Calibri" w:eastAsia="Calibri" w:hAnsi="Calibri" w:cs="Calibri"/>
          <w:i/>
          <w:iCs/>
        </w:rPr>
      </w:pPr>
      <w:r w:rsidRPr="00E93F1C">
        <w:rPr>
          <w:rFonts w:ascii="Calibri" w:eastAsia="Calibri" w:hAnsi="Calibri" w:cs="Calibri"/>
          <w:i/>
          <w:iCs/>
        </w:rPr>
        <w:t>Bij een inloop kan je ondersteuning krijgen die veilig is, professioneel (en vertrouwelijk) en tijdig, zonder dat dat er een doorverwijzing of afspraak moet worden gemaakt en waarbij geen kosten aan vast zitten.</w:t>
      </w:r>
    </w:p>
    <w:p w14:paraId="747D89FE" w14:textId="3C91698D" w:rsidR="003D55AF" w:rsidRDefault="3BA3CB3B" w:rsidP="167A01A2">
      <w:pPr>
        <w:spacing w:after="0"/>
        <w:rPr>
          <w:rFonts w:ascii="Calibri" w:eastAsia="Calibri" w:hAnsi="Calibri" w:cs="Calibri"/>
        </w:rPr>
      </w:pPr>
      <w:r w:rsidRPr="167A01A2">
        <w:rPr>
          <w:rFonts w:ascii="Calibri" w:eastAsia="Calibri" w:hAnsi="Calibri" w:cs="Calibri"/>
        </w:rPr>
        <w:t>Je kan altijd naar binnen lopen als je mee wilt doen aan een van de activiteiten binnen Veur Mekander. Je hoeft hiervoor alleen te kijken op hun facebook pagina</w:t>
      </w:r>
      <w:r w:rsidR="7ED0D27B" w:rsidRPr="167A01A2">
        <w:rPr>
          <w:rFonts w:ascii="Calibri" w:eastAsia="Calibri" w:hAnsi="Calibri" w:cs="Calibri"/>
        </w:rPr>
        <w:t xml:space="preserve">, hier zul je dan de tijden zien en dit maakt het dus tijdig. </w:t>
      </w:r>
      <w:r w:rsidR="01F071C3" w:rsidRPr="167A01A2">
        <w:rPr>
          <w:rFonts w:ascii="Calibri" w:eastAsia="Calibri" w:hAnsi="Calibri" w:cs="Calibri"/>
        </w:rPr>
        <w:t xml:space="preserve">Hierbij krijg je dan ondersteuning die veilig, professioneel en </w:t>
      </w:r>
      <w:r w:rsidR="5FC89103" w:rsidRPr="167A01A2">
        <w:rPr>
          <w:rFonts w:ascii="Calibri" w:eastAsia="Calibri" w:hAnsi="Calibri" w:cs="Calibri"/>
        </w:rPr>
        <w:t>vertrouwelijk</w:t>
      </w:r>
      <w:r w:rsidR="002136BB">
        <w:rPr>
          <w:rFonts w:ascii="Calibri" w:eastAsia="Calibri" w:hAnsi="Calibri" w:cs="Calibri"/>
        </w:rPr>
        <w:t xml:space="preserve"> is, </w:t>
      </w:r>
      <w:r w:rsidR="416A7A04" w:rsidRPr="167A01A2">
        <w:rPr>
          <w:rFonts w:ascii="Calibri" w:eastAsia="Calibri" w:hAnsi="Calibri" w:cs="Calibri"/>
        </w:rPr>
        <w:t>de mensen die ondersteuning bieden hebben namelijk zelf ook een herstelproces doorlopen.</w:t>
      </w:r>
    </w:p>
    <w:p w14:paraId="2F7BE2FF" w14:textId="00B2893D" w:rsidR="167A01A2" w:rsidRDefault="167A01A2" w:rsidP="167A01A2">
      <w:pPr>
        <w:spacing w:after="0"/>
        <w:rPr>
          <w:rFonts w:ascii="Calibri" w:eastAsia="Calibri" w:hAnsi="Calibri" w:cs="Calibri"/>
        </w:rPr>
      </w:pPr>
    </w:p>
    <w:p w14:paraId="0F23CEA9" w14:textId="77777777" w:rsidR="003D55AF" w:rsidRPr="00E93F1C" w:rsidRDefault="003D55AF" w:rsidP="3275A0C9">
      <w:pPr>
        <w:spacing w:after="0"/>
        <w:rPr>
          <w:rFonts w:ascii="Calibri" w:eastAsia="Calibri" w:hAnsi="Calibri" w:cs="Calibri"/>
          <w:i/>
          <w:iCs/>
        </w:rPr>
      </w:pPr>
      <w:r w:rsidRPr="3275A0C9">
        <w:rPr>
          <w:rFonts w:ascii="Calibri" w:eastAsia="Calibri" w:hAnsi="Calibri" w:cs="Calibri"/>
          <w:i/>
          <w:iCs/>
        </w:rPr>
        <w:t>De locatie moet goed bereikbaar, toegankelijk en gastvrij zijn</w:t>
      </w:r>
    </w:p>
    <w:p w14:paraId="6BBBE6C2" w14:textId="7EA85F71" w:rsidR="003D55AF" w:rsidRDefault="08EF2258" w:rsidP="3275A0C9">
      <w:pPr>
        <w:spacing w:after="0"/>
        <w:rPr>
          <w:rFonts w:ascii="Calibri" w:eastAsia="Calibri" w:hAnsi="Calibri" w:cs="Calibri"/>
        </w:rPr>
      </w:pPr>
      <w:r w:rsidRPr="5E8F8732">
        <w:rPr>
          <w:rFonts w:ascii="Calibri" w:eastAsia="Calibri" w:hAnsi="Calibri" w:cs="Calibri"/>
        </w:rPr>
        <w:t>De locatie</w:t>
      </w:r>
      <w:r w:rsidRPr="5C795955">
        <w:rPr>
          <w:rFonts w:ascii="Calibri" w:eastAsia="Calibri" w:hAnsi="Calibri" w:cs="Calibri"/>
        </w:rPr>
        <w:t xml:space="preserve"> van </w:t>
      </w:r>
      <w:r w:rsidRPr="5E8F8732">
        <w:rPr>
          <w:rFonts w:ascii="Calibri" w:eastAsia="Calibri" w:hAnsi="Calibri" w:cs="Calibri"/>
        </w:rPr>
        <w:t xml:space="preserve">Veur Mekander ligt in Hoendiep en dit is goed bereikbaar en toegankelijk. </w:t>
      </w:r>
      <w:r w:rsidRPr="5196CAD7">
        <w:rPr>
          <w:rFonts w:ascii="Calibri" w:eastAsia="Calibri" w:hAnsi="Calibri" w:cs="Calibri"/>
        </w:rPr>
        <w:t>Iedereen kan er naar binnen en dit maakt het gastvri</w:t>
      </w:r>
      <w:r w:rsidR="0FDEA764" w:rsidRPr="5196CAD7">
        <w:rPr>
          <w:rFonts w:ascii="Calibri" w:eastAsia="Calibri" w:hAnsi="Calibri" w:cs="Calibri"/>
        </w:rPr>
        <w:t>j.</w:t>
      </w:r>
    </w:p>
    <w:p w14:paraId="2290979D" w14:textId="77777777" w:rsidR="003D55AF" w:rsidRDefault="003D55AF" w:rsidP="006B0631">
      <w:pPr>
        <w:spacing w:after="0"/>
        <w:rPr>
          <w:rFonts w:ascii="Calibri" w:eastAsia="Calibri" w:hAnsi="Calibri" w:cs="Calibri"/>
          <w:i/>
          <w:iCs/>
        </w:rPr>
      </w:pPr>
    </w:p>
    <w:p w14:paraId="201534AF" w14:textId="77777777" w:rsidR="003D55AF" w:rsidRDefault="003D55AF" w:rsidP="006B0631">
      <w:pPr>
        <w:spacing w:after="0"/>
        <w:rPr>
          <w:rFonts w:ascii="Calibri" w:eastAsia="Calibri" w:hAnsi="Calibri" w:cs="Calibri"/>
          <w:i/>
          <w:iCs/>
        </w:rPr>
      </w:pPr>
      <w:r w:rsidRPr="00E93F1C">
        <w:rPr>
          <w:rFonts w:ascii="Calibri" w:eastAsia="Calibri" w:hAnsi="Calibri" w:cs="Calibri"/>
          <w:i/>
          <w:iCs/>
        </w:rPr>
        <w:t xml:space="preserve">Er is sprake van ondersteuning die geboden wordt voor en door de mensen, vrijwilligers maar ook </w:t>
      </w:r>
    </w:p>
    <w:p w14:paraId="6892DE76" w14:textId="00840A00" w:rsidR="003D55AF" w:rsidRDefault="003D55AF" w:rsidP="006B0631">
      <w:pPr>
        <w:spacing w:after="0"/>
        <w:rPr>
          <w:rFonts w:ascii="Calibri" w:eastAsia="Calibri" w:hAnsi="Calibri" w:cs="Calibri"/>
          <w:i/>
          <w:iCs/>
        </w:rPr>
      </w:pPr>
      <w:r w:rsidRPr="00E93F1C">
        <w:rPr>
          <w:rFonts w:ascii="Calibri" w:eastAsia="Calibri" w:hAnsi="Calibri" w:cs="Calibri"/>
          <w:i/>
          <w:iCs/>
        </w:rPr>
        <w:t xml:space="preserve">professionals. </w:t>
      </w:r>
    </w:p>
    <w:p w14:paraId="66A5ED12" w14:textId="21DA3F2D" w:rsidR="76E522FA" w:rsidRDefault="76E522FA" w:rsidP="76E522FA">
      <w:pPr>
        <w:spacing w:after="0"/>
        <w:rPr>
          <w:rFonts w:ascii="Calibri" w:eastAsia="Calibri" w:hAnsi="Calibri" w:cs="Calibri"/>
          <w:i/>
          <w:iCs/>
        </w:rPr>
      </w:pPr>
    </w:p>
    <w:p w14:paraId="441774A5" w14:textId="6B089F9B" w:rsidR="5196CAD7" w:rsidRDefault="0C7EE254" w:rsidP="319E9584">
      <w:pPr>
        <w:spacing w:after="0"/>
        <w:rPr>
          <w:rFonts w:ascii="Calibri" w:eastAsia="Calibri" w:hAnsi="Calibri" w:cs="Calibri"/>
        </w:rPr>
      </w:pPr>
      <w:r w:rsidRPr="319E9584">
        <w:rPr>
          <w:rFonts w:ascii="Calibri" w:eastAsia="Calibri" w:hAnsi="Calibri" w:cs="Calibri"/>
        </w:rPr>
        <w:t>De vrijwilligers helpen je en die hebben zelf ook een herstelproces doorlopen, deze kunnen ook worden gez</w:t>
      </w:r>
      <w:r w:rsidR="2C2DDAC5" w:rsidRPr="319E9584">
        <w:rPr>
          <w:rFonts w:ascii="Calibri" w:eastAsia="Calibri" w:hAnsi="Calibri" w:cs="Calibri"/>
        </w:rPr>
        <w:t>ien als professionals</w:t>
      </w:r>
      <w:r w:rsidRPr="319E9584">
        <w:rPr>
          <w:rFonts w:ascii="Calibri" w:eastAsia="Calibri" w:hAnsi="Calibri" w:cs="Calibri"/>
        </w:rPr>
        <w:t xml:space="preserve">. Ook kun je in contact komen met lotgenoten en </w:t>
      </w:r>
      <w:r w:rsidR="12F8B5F0" w:rsidRPr="319E9584">
        <w:rPr>
          <w:rFonts w:ascii="Calibri" w:eastAsia="Calibri" w:hAnsi="Calibri" w:cs="Calibri"/>
        </w:rPr>
        <w:t xml:space="preserve">deze kunnen worden aangemerkt als mensen. </w:t>
      </w:r>
      <w:r w:rsidR="006A11B8">
        <w:rPr>
          <w:rFonts w:ascii="Calibri" w:eastAsia="Calibri" w:hAnsi="Calibri" w:cs="Calibri"/>
        </w:rPr>
        <w:t xml:space="preserve">Er worden regelmatig laagdrempelige activiteiten georganiseerd waarbij iedereen terecht kan komen. Op die manier wordt er ook door de vrijwilligers en professionals </w:t>
      </w:r>
      <w:r w:rsidR="004018DC">
        <w:rPr>
          <w:rFonts w:ascii="Calibri" w:eastAsia="Calibri" w:hAnsi="Calibri" w:cs="Calibri"/>
        </w:rPr>
        <w:t xml:space="preserve">ondersteuning geboden. </w:t>
      </w:r>
    </w:p>
    <w:p w14:paraId="0820E1CB" w14:textId="1A74605D" w:rsidR="319E9584" w:rsidRDefault="319E9584" w:rsidP="319E9584">
      <w:pPr>
        <w:spacing w:after="0"/>
        <w:rPr>
          <w:rFonts w:ascii="Calibri" w:eastAsia="Calibri" w:hAnsi="Calibri" w:cs="Calibri"/>
        </w:rPr>
      </w:pPr>
    </w:p>
    <w:p w14:paraId="656D3A3E" w14:textId="205575C8" w:rsidR="003D55AF" w:rsidRPr="006877DD" w:rsidRDefault="7064C75F" w:rsidP="006B0631">
      <w:pPr>
        <w:spacing w:after="0"/>
        <w:rPr>
          <w:rFonts w:ascii="Calibri" w:eastAsia="Calibri" w:hAnsi="Calibri" w:cs="Calibri"/>
        </w:rPr>
      </w:pPr>
      <w:r w:rsidRPr="00F2146A">
        <w:rPr>
          <w:rFonts w:ascii="Calibri" w:eastAsia="Calibri" w:hAnsi="Calibri" w:cs="Calibri"/>
          <w:b/>
          <w:bCs/>
        </w:rPr>
        <w:t xml:space="preserve">Conclusie: </w:t>
      </w:r>
      <w:r w:rsidRPr="319E9584">
        <w:rPr>
          <w:rFonts w:ascii="Calibri" w:eastAsia="Calibri" w:hAnsi="Calibri" w:cs="Calibri"/>
        </w:rPr>
        <w:t>Veur Mekander voldoet aan alle eisen en kan dus worden gezien als een inloop.</w:t>
      </w:r>
      <w:r w:rsidR="006877DD">
        <w:rPr>
          <w:rStyle w:val="Voetnootmarkering"/>
          <w:rFonts w:ascii="Calibri" w:eastAsia="Calibri" w:hAnsi="Calibri" w:cs="Calibri"/>
        </w:rPr>
        <w:footnoteReference w:id="39"/>
      </w:r>
    </w:p>
    <w:p w14:paraId="4FF0FA99" w14:textId="5870F3AC" w:rsidR="2BA5A4A0" w:rsidRDefault="2BA5A4A0" w:rsidP="13E84567">
      <w:pPr>
        <w:pStyle w:val="Kop3"/>
        <w:spacing w:after="0"/>
        <w:rPr>
          <w:rFonts w:ascii="Calibri" w:eastAsia="Calibri" w:hAnsi="Calibri" w:cs="Calibri"/>
          <w:sz w:val="24"/>
          <w:szCs w:val="24"/>
        </w:rPr>
      </w:pPr>
      <w:bookmarkStart w:id="106" w:name="_Toc187759576"/>
      <w:bookmarkStart w:id="107" w:name="_Toc188009572"/>
      <w:r w:rsidRPr="5C795955">
        <w:rPr>
          <w:rFonts w:ascii="Calibri" w:eastAsia="Calibri" w:hAnsi="Calibri" w:cs="Calibri"/>
          <w:sz w:val="24"/>
          <w:szCs w:val="24"/>
        </w:rPr>
        <w:t xml:space="preserve">2.5 </w:t>
      </w:r>
      <w:r w:rsidR="123ECFE3" w:rsidRPr="5C795955">
        <w:rPr>
          <w:rFonts w:ascii="Calibri" w:eastAsia="Calibri" w:hAnsi="Calibri" w:cs="Calibri"/>
          <w:sz w:val="24"/>
          <w:szCs w:val="24"/>
        </w:rPr>
        <w:t>Kans en Kunst</w:t>
      </w:r>
      <w:bookmarkEnd w:id="106"/>
      <w:bookmarkEnd w:id="107"/>
    </w:p>
    <w:p w14:paraId="13AAC6E2" w14:textId="77777777" w:rsidR="003D55AF" w:rsidRPr="00E93F1C" w:rsidRDefault="003D55AF" w:rsidP="006B0631">
      <w:pPr>
        <w:spacing w:after="0"/>
        <w:rPr>
          <w:rFonts w:ascii="Calibri" w:eastAsia="Calibri" w:hAnsi="Calibri" w:cs="Calibri"/>
          <w:i/>
          <w:iCs/>
        </w:rPr>
      </w:pPr>
      <w:r w:rsidRPr="00E93F1C">
        <w:rPr>
          <w:rFonts w:ascii="Calibri" w:eastAsia="Calibri" w:hAnsi="Calibri" w:cs="Calibri"/>
          <w:i/>
          <w:iCs/>
        </w:rPr>
        <w:t>Bij een inloop kan je ondersteuning krijgen die veilig is, professioneel (en vertrouwelijk) en tijdig, zonder dat dat er een doorverwijzing of afspraak moet worden gemaakt en waarbij geen kosten aan vast zitten.</w:t>
      </w:r>
    </w:p>
    <w:p w14:paraId="199C8E0B" w14:textId="3604E0CA" w:rsidR="003D55AF" w:rsidRDefault="4A2FB653" w:rsidP="334B598E">
      <w:pPr>
        <w:spacing w:after="0"/>
        <w:rPr>
          <w:rFonts w:ascii="Calibri" w:eastAsia="Calibri" w:hAnsi="Calibri" w:cs="Calibri"/>
        </w:rPr>
      </w:pPr>
      <w:r w:rsidRPr="13E84567">
        <w:rPr>
          <w:rFonts w:ascii="Calibri" w:eastAsia="Calibri" w:hAnsi="Calibri" w:cs="Calibri"/>
        </w:rPr>
        <w:t xml:space="preserve">Kans </w:t>
      </w:r>
      <w:r w:rsidR="4AC0E527" w:rsidRPr="64CA20DB">
        <w:rPr>
          <w:rFonts w:ascii="Calibri" w:eastAsia="Calibri" w:hAnsi="Calibri" w:cs="Calibri"/>
        </w:rPr>
        <w:t xml:space="preserve">en </w:t>
      </w:r>
      <w:r w:rsidRPr="13E84567">
        <w:rPr>
          <w:rFonts w:ascii="Calibri" w:eastAsia="Calibri" w:hAnsi="Calibri" w:cs="Calibri"/>
        </w:rPr>
        <w:t>Kunst</w:t>
      </w:r>
      <w:r w:rsidR="4AC0E527" w:rsidRPr="64CA20DB">
        <w:rPr>
          <w:rFonts w:ascii="Calibri" w:eastAsia="Calibri" w:hAnsi="Calibri" w:cs="Calibri"/>
        </w:rPr>
        <w:t xml:space="preserve"> is een plek voor iedereen die zijn/haar creativiteit wil loslaten. Het is een plek die creatieve activiteiten, workshops en projecten organiseert, deze </w:t>
      </w:r>
      <w:r w:rsidR="3222CBC7" w:rsidRPr="64CA20DB">
        <w:rPr>
          <w:rFonts w:ascii="Calibri" w:eastAsia="Calibri" w:hAnsi="Calibri" w:cs="Calibri"/>
        </w:rPr>
        <w:t xml:space="preserve">zijn gratis. </w:t>
      </w:r>
      <w:r w:rsidR="7A48F9FE" w:rsidRPr="13E84567">
        <w:rPr>
          <w:rFonts w:ascii="Calibri" w:eastAsia="Calibri" w:hAnsi="Calibri" w:cs="Calibri"/>
        </w:rPr>
        <w:t>Kans</w:t>
      </w:r>
      <w:r w:rsidR="3222CBC7" w:rsidRPr="64CA20DB">
        <w:rPr>
          <w:rFonts w:ascii="Calibri" w:eastAsia="Calibri" w:hAnsi="Calibri" w:cs="Calibri"/>
        </w:rPr>
        <w:t xml:space="preserve"> en </w:t>
      </w:r>
      <w:r w:rsidR="7A48F9FE" w:rsidRPr="13E84567">
        <w:rPr>
          <w:rFonts w:ascii="Calibri" w:eastAsia="Calibri" w:hAnsi="Calibri" w:cs="Calibri"/>
        </w:rPr>
        <w:t>Kunst</w:t>
      </w:r>
      <w:r w:rsidR="3222CBC7" w:rsidRPr="64CA20DB">
        <w:rPr>
          <w:rFonts w:ascii="Calibri" w:eastAsia="Calibri" w:hAnsi="Calibri" w:cs="Calibri"/>
        </w:rPr>
        <w:t xml:space="preserve"> is tussen bepaalde tijden open en dit maakt het tijdig. </w:t>
      </w:r>
      <w:r w:rsidR="70805ABC" w:rsidRPr="64CA20DB">
        <w:rPr>
          <w:rFonts w:ascii="Calibri" w:eastAsia="Calibri" w:hAnsi="Calibri" w:cs="Calibri"/>
        </w:rPr>
        <w:t xml:space="preserve">Hierbij is geen afspraak of doorverwijzing nodig. </w:t>
      </w:r>
      <w:r w:rsidR="4AF65712" w:rsidRPr="64CA20DB">
        <w:rPr>
          <w:rFonts w:ascii="Calibri" w:eastAsia="Calibri" w:hAnsi="Calibri" w:cs="Calibri"/>
        </w:rPr>
        <w:t>Het gaat hier om creatieve activiteiten, workshops en projecten en die zijn veilig</w:t>
      </w:r>
      <w:r w:rsidR="02226A79" w:rsidRPr="64CA20DB">
        <w:rPr>
          <w:rFonts w:ascii="Calibri" w:eastAsia="Calibri" w:hAnsi="Calibri" w:cs="Calibri"/>
        </w:rPr>
        <w:t>, maar zijn niet professioneel en er wordt hier niks over gezegd.</w:t>
      </w:r>
    </w:p>
    <w:p w14:paraId="03AB396E" w14:textId="3D72EED9" w:rsidR="12478AEA" w:rsidRDefault="12478AEA" w:rsidP="12478AEA">
      <w:pPr>
        <w:spacing w:after="0"/>
        <w:rPr>
          <w:rFonts w:ascii="Calibri" w:eastAsia="Calibri" w:hAnsi="Calibri" w:cs="Calibri"/>
        </w:rPr>
      </w:pPr>
    </w:p>
    <w:p w14:paraId="3266D0FA" w14:textId="677EB4BA" w:rsidR="003D55AF" w:rsidRDefault="003D55AF" w:rsidP="5C64B766">
      <w:pPr>
        <w:spacing w:after="0"/>
        <w:rPr>
          <w:rFonts w:ascii="Calibri" w:eastAsia="Calibri" w:hAnsi="Calibri" w:cs="Calibri"/>
          <w:i/>
          <w:iCs/>
        </w:rPr>
      </w:pPr>
      <w:r w:rsidRPr="5C64B766">
        <w:rPr>
          <w:rFonts w:ascii="Calibri" w:eastAsia="Calibri" w:hAnsi="Calibri" w:cs="Calibri"/>
          <w:i/>
          <w:iCs/>
        </w:rPr>
        <w:t>De locatie moet goed bereikbaar, toegankelijk en gastvrij zijn</w:t>
      </w:r>
    </w:p>
    <w:p w14:paraId="15D781C2" w14:textId="794D0A4B" w:rsidR="1B882946" w:rsidRDefault="1B882946" w:rsidP="5C64B766">
      <w:pPr>
        <w:spacing w:after="0"/>
        <w:rPr>
          <w:rFonts w:ascii="Calibri" w:eastAsia="Calibri" w:hAnsi="Calibri" w:cs="Calibri"/>
        </w:rPr>
      </w:pPr>
      <w:r w:rsidRPr="19ABA160">
        <w:rPr>
          <w:rFonts w:ascii="Calibri" w:eastAsia="Calibri" w:hAnsi="Calibri" w:cs="Calibri"/>
        </w:rPr>
        <w:t>Het ligt in Del</w:t>
      </w:r>
      <w:r w:rsidR="0B7CBFCD" w:rsidRPr="19ABA160">
        <w:rPr>
          <w:rFonts w:ascii="Calibri" w:eastAsia="Calibri" w:hAnsi="Calibri" w:cs="Calibri"/>
        </w:rPr>
        <w:t>fzijl en dit is goed te bereiken, want het is midden in het dorp, dit maakt bereikbaar en toegankelijk. Het is gastvrij, want je kan en gratis op bepaalde tijden naar binnen.</w:t>
      </w:r>
    </w:p>
    <w:p w14:paraId="2D6BD0A0" w14:textId="77777777" w:rsidR="003D55AF" w:rsidRDefault="003D55AF" w:rsidP="006B0631">
      <w:pPr>
        <w:spacing w:after="0"/>
        <w:rPr>
          <w:rFonts w:ascii="Calibri" w:eastAsia="Calibri" w:hAnsi="Calibri" w:cs="Calibri"/>
          <w:i/>
          <w:iCs/>
        </w:rPr>
      </w:pPr>
    </w:p>
    <w:p w14:paraId="1C2F60BF" w14:textId="77777777" w:rsidR="003D55AF" w:rsidRDefault="003D55AF" w:rsidP="006B0631">
      <w:pPr>
        <w:spacing w:after="0"/>
        <w:rPr>
          <w:rFonts w:ascii="Calibri" w:eastAsia="Calibri" w:hAnsi="Calibri" w:cs="Calibri"/>
          <w:i/>
          <w:iCs/>
        </w:rPr>
      </w:pPr>
      <w:r w:rsidRPr="00E93F1C">
        <w:rPr>
          <w:rFonts w:ascii="Calibri" w:eastAsia="Calibri" w:hAnsi="Calibri" w:cs="Calibri"/>
          <w:i/>
          <w:iCs/>
        </w:rPr>
        <w:t xml:space="preserve">Er is sprake van ondersteuning die geboden wordt voor en door de mensen, vrijwilligers maar ook </w:t>
      </w:r>
    </w:p>
    <w:p w14:paraId="609F31F6" w14:textId="0955FB4B" w:rsidR="003D55AF" w:rsidRPr="00E93F1C" w:rsidRDefault="003D55AF" w:rsidP="5C64B766">
      <w:pPr>
        <w:spacing w:after="0"/>
        <w:rPr>
          <w:rFonts w:ascii="Calibri" w:eastAsia="Calibri" w:hAnsi="Calibri" w:cs="Calibri"/>
          <w:i/>
          <w:iCs/>
        </w:rPr>
      </w:pPr>
      <w:r w:rsidRPr="5C64B766">
        <w:rPr>
          <w:rFonts w:ascii="Calibri" w:eastAsia="Calibri" w:hAnsi="Calibri" w:cs="Calibri"/>
          <w:i/>
          <w:iCs/>
        </w:rPr>
        <w:t xml:space="preserve">professionals. </w:t>
      </w:r>
    </w:p>
    <w:p w14:paraId="28D1B5DF" w14:textId="0AF7EF85" w:rsidR="6D14BC62" w:rsidRDefault="6D14BC62" w:rsidP="5C64B766">
      <w:pPr>
        <w:spacing w:after="0"/>
        <w:rPr>
          <w:rFonts w:ascii="Calibri" w:eastAsia="Calibri" w:hAnsi="Calibri" w:cs="Calibri"/>
        </w:rPr>
      </w:pPr>
      <w:r w:rsidRPr="19ABA160">
        <w:rPr>
          <w:rFonts w:ascii="Calibri" w:eastAsia="Calibri" w:hAnsi="Calibri" w:cs="Calibri"/>
        </w:rPr>
        <w:t>Er wordt hier ondersteuning geboden door en voor mensen en vrij</w:t>
      </w:r>
      <w:r w:rsidR="0F304BDF" w:rsidRPr="19ABA160">
        <w:rPr>
          <w:rFonts w:ascii="Calibri" w:eastAsia="Calibri" w:hAnsi="Calibri" w:cs="Calibri"/>
        </w:rPr>
        <w:t>willigers, maar niet door professionals.</w:t>
      </w:r>
    </w:p>
    <w:p w14:paraId="3F5751CD" w14:textId="1BB0BFC4" w:rsidR="003D55AF" w:rsidRDefault="003D55AF" w:rsidP="006B0631">
      <w:pPr>
        <w:spacing w:after="0"/>
        <w:rPr>
          <w:rFonts w:ascii="Calibri" w:eastAsia="Calibri" w:hAnsi="Calibri" w:cs="Calibri"/>
        </w:rPr>
      </w:pPr>
    </w:p>
    <w:p w14:paraId="5B3B7DFA" w14:textId="566DEE5C" w:rsidR="00C96299" w:rsidRDefault="00FC71B4" w:rsidP="006B0631">
      <w:pPr>
        <w:spacing w:after="0"/>
        <w:rPr>
          <w:rFonts w:ascii="Calibri" w:eastAsia="Calibri" w:hAnsi="Calibri" w:cs="Calibri"/>
        </w:rPr>
      </w:pPr>
      <w:r w:rsidRPr="19ABA160">
        <w:rPr>
          <w:rFonts w:ascii="Calibri" w:eastAsia="Calibri" w:hAnsi="Calibri" w:cs="Calibri"/>
          <w:b/>
          <w:bCs/>
        </w:rPr>
        <w:t xml:space="preserve">Conclusie: </w:t>
      </w:r>
      <w:r w:rsidRPr="19ABA160">
        <w:rPr>
          <w:rFonts w:ascii="Calibri" w:eastAsia="Calibri" w:hAnsi="Calibri" w:cs="Calibri"/>
        </w:rPr>
        <w:t xml:space="preserve">Er wordt niet aan alle voorwaarden voldaan en dus is </w:t>
      </w:r>
      <w:r w:rsidR="185F569B" w:rsidRPr="19ABA160">
        <w:rPr>
          <w:rFonts w:ascii="Calibri" w:eastAsia="Calibri" w:hAnsi="Calibri" w:cs="Calibri"/>
        </w:rPr>
        <w:t xml:space="preserve">Kans en </w:t>
      </w:r>
      <w:r w:rsidRPr="19ABA160">
        <w:rPr>
          <w:rFonts w:ascii="Calibri" w:eastAsia="Calibri" w:hAnsi="Calibri" w:cs="Calibri"/>
        </w:rPr>
        <w:t>Kunst geen inloop.</w:t>
      </w:r>
      <w:r w:rsidR="00C96299" w:rsidRPr="19ABA160">
        <w:rPr>
          <w:rStyle w:val="Voetnootmarkering"/>
          <w:rFonts w:ascii="Calibri" w:eastAsia="Calibri" w:hAnsi="Calibri" w:cs="Calibri"/>
        </w:rPr>
        <w:footnoteReference w:id="40"/>
      </w:r>
    </w:p>
    <w:p w14:paraId="57B6EABA" w14:textId="77777777" w:rsidR="004E1834" w:rsidRDefault="004E1834" w:rsidP="006B0631">
      <w:pPr>
        <w:spacing w:after="0"/>
        <w:rPr>
          <w:rFonts w:ascii="Calibri" w:eastAsia="Calibri" w:hAnsi="Calibri" w:cs="Calibri"/>
        </w:rPr>
      </w:pPr>
    </w:p>
    <w:p w14:paraId="39991F7C" w14:textId="6919063D" w:rsidR="003D55AF" w:rsidRPr="00517B35" w:rsidRDefault="003D55AF" w:rsidP="006B0631">
      <w:pPr>
        <w:pStyle w:val="Kop3"/>
        <w:spacing w:after="0"/>
        <w:rPr>
          <w:rFonts w:ascii="Calibri" w:eastAsia="Calibri" w:hAnsi="Calibri" w:cs="Calibri"/>
          <w:sz w:val="24"/>
          <w:szCs w:val="24"/>
        </w:rPr>
      </w:pPr>
      <w:bookmarkStart w:id="108" w:name="_Toc187759577"/>
      <w:bookmarkStart w:id="109" w:name="_Toc188009573"/>
      <w:r w:rsidRPr="00517B35">
        <w:rPr>
          <w:rFonts w:ascii="Calibri" w:eastAsia="Calibri" w:hAnsi="Calibri" w:cs="Calibri"/>
          <w:sz w:val="24"/>
          <w:szCs w:val="24"/>
        </w:rPr>
        <w:t>2.6 Steunstee Spijk</w:t>
      </w:r>
      <w:bookmarkEnd w:id="108"/>
      <w:bookmarkEnd w:id="109"/>
    </w:p>
    <w:p w14:paraId="2CDEA6BD" w14:textId="77777777" w:rsidR="003D55AF" w:rsidRPr="00E93F1C" w:rsidRDefault="003D55AF" w:rsidP="006B0631">
      <w:pPr>
        <w:spacing w:after="0"/>
        <w:rPr>
          <w:rFonts w:ascii="Calibri" w:eastAsia="Calibri" w:hAnsi="Calibri" w:cs="Calibri"/>
          <w:i/>
          <w:iCs/>
        </w:rPr>
      </w:pPr>
      <w:r w:rsidRPr="00E93F1C">
        <w:rPr>
          <w:rFonts w:ascii="Calibri" w:eastAsia="Calibri" w:hAnsi="Calibri" w:cs="Calibri"/>
          <w:i/>
          <w:iCs/>
        </w:rPr>
        <w:t>Bij een inloop kan je ondersteuning krijgen die veilig is, professioneel (en vertrouwelijk) en tijdig, zonder dat dat er een doorverwijzing of afspraak moet worden gemaakt en waarbij geen kosten aan vast zitten.</w:t>
      </w:r>
    </w:p>
    <w:p w14:paraId="74AF5ACD" w14:textId="42243BF4" w:rsidR="003D55AF" w:rsidRDefault="0FB79FBC" w:rsidP="006B0631">
      <w:pPr>
        <w:spacing w:after="0"/>
        <w:rPr>
          <w:rFonts w:ascii="Calibri" w:eastAsia="Calibri" w:hAnsi="Calibri" w:cs="Calibri"/>
        </w:rPr>
      </w:pPr>
      <w:r w:rsidRPr="3EAA090E">
        <w:rPr>
          <w:rFonts w:ascii="Calibri" w:eastAsia="Calibri" w:hAnsi="Calibri" w:cs="Calibri"/>
        </w:rPr>
        <w:t xml:space="preserve">Bij Steunstee </w:t>
      </w:r>
      <w:r w:rsidR="70755D6E" w:rsidRPr="3EAA090E">
        <w:rPr>
          <w:rFonts w:ascii="Calibri" w:eastAsia="Calibri" w:hAnsi="Calibri" w:cs="Calibri"/>
        </w:rPr>
        <w:t>S</w:t>
      </w:r>
      <w:r w:rsidRPr="3EAA090E">
        <w:rPr>
          <w:rFonts w:ascii="Calibri" w:eastAsia="Calibri" w:hAnsi="Calibri" w:cs="Calibri"/>
        </w:rPr>
        <w:t>pijk is er sprake van veilige ondersteuning die professioneel en tijdig is. Buurtbewoners kunnen zonder doorverwijzing of afspraak ondersteuning krijgen</w:t>
      </w:r>
      <w:r w:rsidR="23FA0BEC" w:rsidRPr="3EAA090E">
        <w:rPr>
          <w:rFonts w:ascii="Calibri" w:eastAsia="Calibri" w:hAnsi="Calibri" w:cs="Calibri"/>
        </w:rPr>
        <w:t>.</w:t>
      </w:r>
      <w:r w:rsidR="40A40C82" w:rsidRPr="3EAA090E">
        <w:rPr>
          <w:rFonts w:ascii="Calibri" w:eastAsia="Calibri" w:hAnsi="Calibri" w:cs="Calibri"/>
        </w:rPr>
        <w:t xml:space="preserve"> </w:t>
      </w:r>
      <w:r w:rsidR="6812E956" w:rsidRPr="3EAA090E">
        <w:rPr>
          <w:rFonts w:ascii="Calibri" w:eastAsia="Calibri" w:hAnsi="Calibri" w:cs="Calibri"/>
        </w:rPr>
        <w:t>De aanwezige vrijwilligers kunnen voor de vragen van bezoekers professionals inschakelen voor een thema dag.</w:t>
      </w:r>
    </w:p>
    <w:p w14:paraId="6638377F" w14:textId="2759555D" w:rsidR="004B407C" w:rsidRPr="004B407C" w:rsidRDefault="004B407C" w:rsidP="3EAA090E">
      <w:pPr>
        <w:spacing w:after="0"/>
        <w:rPr>
          <w:rFonts w:ascii="Calibri" w:eastAsia="Calibri" w:hAnsi="Calibri" w:cs="Calibri"/>
          <w:i/>
          <w:iCs/>
        </w:rPr>
      </w:pPr>
    </w:p>
    <w:p w14:paraId="063B68E1" w14:textId="77777777" w:rsidR="003D55AF" w:rsidRPr="00E93F1C" w:rsidRDefault="003D55AF" w:rsidP="006B0631">
      <w:pPr>
        <w:spacing w:after="0"/>
        <w:rPr>
          <w:rFonts w:ascii="Calibri" w:eastAsia="Calibri" w:hAnsi="Calibri" w:cs="Calibri"/>
          <w:i/>
          <w:iCs/>
        </w:rPr>
      </w:pPr>
      <w:r w:rsidRPr="00E93F1C">
        <w:rPr>
          <w:rFonts w:ascii="Calibri" w:eastAsia="Calibri" w:hAnsi="Calibri" w:cs="Calibri"/>
          <w:i/>
          <w:iCs/>
        </w:rPr>
        <w:t>De locatie moet goed bereikbaar, toegankelijk en gastvrij zijn</w:t>
      </w:r>
    </w:p>
    <w:p w14:paraId="303343B3" w14:textId="1141C36E" w:rsidR="003D55AF" w:rsidRDefault="39B205C8" w:rsidP="006B0631">
      <w:pPr>
        <w:spacing w:after="0"/>
        <w:rPr>
          <w:rFonts w:ascii="Calibri" w:eastAsia="Calibri" w:hAnsi="Calibri" w:cs="Calibri"/>
        </w:rPr>
      </w:pPr>
      <w:r w:rsidRPr="1923AD55">
        <w:rPr>
          <w:rFonts w:ascii="Calibri" w:eastAsia="Calibri" w:hAnsi="Calibri" w:cs="Calibri"/>
        </w:rPr>
        <w:t xml:space="preserve">Iedereen is welkom bij </w:t>
      </w:r>
      <w:r w:rsidR="6BA0BD59" w:rsidRPr="1923AD55">
        <w:rPr>
          <w:rFonts w:ascii="Calibri" w:eastAsia="Calibri" w:hAnsi="Calibri" w:cs="Calibri"/>
        </w:rPr>
        <w:t>de Steunstee</w:t>
      </w:r>
      <w:r w:rsidR="31971A60" w:rsidRPr="1923AD55">
        <w:rPr>
          <w:rFonts w:ascii="Calibri" w:eastAsia="Calibri" w:hAnsi="Calibri" w:cs="Calibri"/>
        </w:rPr>
        <w:t xml:space="preserve"> en deze is goed bereikbaar in het dorp. Bezoekers kunnen in- en uitlopen </w:t>
      </w:r>
      <w:r w:rsidR="05411D04" w:rsidRPr="1923AD55">
        <w:rPr>
          <w:rFonts w:ascii="Calibri" w:eastAsia="Calibri" w:hAnsi="Calibri" w:cs="Calibri"/>
        </w:rPr>
        <w:t>op de dagen dat de Steunstee geopend is.</w:t>
      </w:r>
    </w:p>
    <w:p w14:paraId="39B8FA34" w14:textId="77777777" w:rsidR="003D55AF" w:rsidRDefault="003D55AF" w:rsidP="006B0631">
      <w:pPr>
        <w:spacing w:after="0"/>
        <w:rPr>
          <w:rFonts w:ascii="Calibri" w:eastAsia="Calibri" w:hAnsi="Calibri" w:cs="Calibri"/>
          <w:i/>
          <w:iCs/>
        </w:rPr>
      </w:pPr>
    </w:p>
    <w:p w14:paraId="08635E02" w14:textId="77777777" w:rsidR="003D55AF" w:rsidRDefault="003D55AF" w:rsidP="006B0631">
      <w:pPr>
        <w:spacing w:after="0"/>
        <w:rPr>
          <w:rFonts w:ascii="Calibri" w:eastAsia="Calibri" w:hAnsi="Calibri" w:cs="Calibri"/>
          <w:i/>
          <w:iCs/>
        </w:rPr>
      </w:pPr>
      <w:r w:rsidRPr="00E93F1C">
        <w:rPr>
          <w:rFonts w:ascii="Calibri" w:eastAsia="Calibri" w:hAnsi="Calibri" w:cs="Calibri"/>
          <w:i/>
          <w:iCs/>
        </w:rPr>
        <w:t xml:space="preserve">Er is sprake van ondersteuning die geboden wordt voor en door de mensen, vrijwilligers maar ook </w:t>
      </w:r>
    </w:p>
    <w:p w14:paraId="671A2048" w14:textId="1EB548F5" w:rsidR="003D55AF" w:rsidRPr="00E93F1C" w:rsidRDefault="0A9BBF3E" w:rsidP="3275A0C9">
      <w:pPr>
        <w:spacing w:after="0"/>
        <w:rPr>
          <w:rFonts w:ascii="Calibri" w:eastAsia="Calibri" w:hAnsi="Calibri" w:cs="Calibri"/>
          <w:i/>
          <w:iCs/>
        </w:rPr>
      </w:pPr>
      <w:r w:rsidRPr="3275A0C9">
        <w:rPr>
          <w:rFonts w:ascii="Calibri" w:eastAsia="Calibri" w:hAnsi="Calibri" w:cs="Calibri"/>
          <w:i/>
          <w:iCs/>
        </w:rPr>
        <w:t>professionals</w:t>
      </w:r>
      <w:r w:rsidR="003D55AF" w:rsidRPr="3275A0C9">
        <w:rPr>
          <w:rFonts w:ascii="Calibri" w:eastAsia="Calibri" w:hAnsi="Calibri" w:cs="Calibri"/>
          <w:i/>
          <w:iCs/>
        </w:rPr>
        <w:t xml:space="preserve">. </w:t>
      </w:r>
    </w:p>
    <w:p w14:paraId="2EEF3D3F" w14:textId="79D2C9EC" w:rsidR="003D55AF" w:rsidRDefault="249B40B0" w:rsidP="005D08D6">
      <w:pPr>
        <w:spacing w:after="0"/>
        <w:rPr>
          <w:rFonts w:ascii="Calibri" w:eastAsia="Calibri" w:hAnsi="Calibri" w:cs="Calibri"/>
        </w:rPr>
      </w:pPr>
      <w:r w:rsidRPr="1923AD55">
        <w:rPr>
          <w:rFonts w:ascii="Calibri" w:eastAsia="Calibri" w:hAnsi="Calibri" w:cs="Calibri"/>
        </w:rPr>
        <w:t>De aanwezige vrijwilligers kunnen voor de vragen van bezoekers professionals inschakelen voor een thema dag.</w:t>
      </w:r>
      <w:r w:rsidR="7986E3E7" w:rsidRPr="1923AD55">
        <w:rPr>
          <w:rFonts w:ascii="Calibri" w:eastAsia="Calibri" w:hAnsi="Calibri" w:cs="Calibri"/>
        </w:rPr>
        <w:t xml:space="preserve"> Ook kunnen de bezoekers zelf iets organiseren.</w:t>
      </w:r>
    </w:p>
    <w:p w14:paraId="5F9AC0F8" w14:textId="6192FEC0" w:rsidR="5196CAD7" w:rsidRDefault="5196CAD7" w:rsidP="005D08D6">
      <w:pPr>
        <w:spacing w:after="0"/>
        <w:rPr>
          <w:rFonts w:ascii="Calibri" w:eastAsia="Calibri" w:hAnsi="Calibri" w:cs="Calibri"/>
        </w:rPr>
      </w:pPr>
    </w:p>
    <w:p w14:paraId="11F400D3" w14:textId="3E6B6C4F" w:rsidR="5196CAD7" w:rsidRDefault="10534ABB" w:rsidP="005D08D6">
      <w:pPr>
        <w:spacing w:after="0"/>
        <w:rPr>
          <w:rFonts w:ascii="Calibri" w:eastAsia="Calibri" w:hAnsi="Calibri" w:cs="Calibri"/>
        </w:rPr>
      </w:pPr>
      <w:r w:rsidRPr="0303AA81">
        <w:rPr>
          <w:rFonts w:ascii="Calibri" w:eastAsia="Calibri" w:hAnsi="Calibri" w:cs="Calibri"/>
          <w:b/>
          <w:bCs/>
        </w:rPr>
        <w:t xml:space="preserve">Conclusie: </w:t>
      </w:r>
      <w:r w:rsidRPr="5C795955">
        <w:rPr>
          <w:rFonts w:ascii="Calibri" w:eastAsia="Calibri" w:hAnsi="Calibri" w:cs="Calibri"/>
        </w:rPr>
        <w:t>Steunstee Spijk is dus een inloop, omdat er is voldaan aan de kenmerken.</w:t>
      </w:r>
      <w:r w:rsidR="004B407C" w:rsidRPr="5C795955">
        <w:rPr>
          <w:rStyle w:val="Voetnootmarkering"/>
          <w:rFonts w:ascii="Calibri" w:eastAsia="Calibri" w:hAnsi="Calibri" w:cs="Calibri"/>
        </w:rPr>
        <w:footnoteReference w:id="41"/>
      </w:r>
    </w:p>
    <w:p w14:paraId="705554C7" w14:textId="5A3704E1" w:rsidR="003D55AF" w:rsidRDefault="003D55AF" w:rsidP="005D08D6">
      <w:pPr>
        <w:spacing w:after="0"/>
        <w:rPr>
          <w:rFonts w:ascii="Calibri" w:eastAsia="Calibri" w:hAnsi="Calibri" w:cs="Calibri"/>
        </w:rPr>
      </w:pPr>
    </w:p>
    <w:p w14:paraId="11F0C4A7" w14:textId="1AC8708C" w:rsidR="00F21D6E" w:rsidRDefault="00F21D6E" w:rsidP="005D08D6">
      <w:pPr>
        <w:spacing w:after="0"/>
        <w:rPr>
          <w:rFonts w:ascii="Calibri" w:eastAsia="Calibri" w:hAnsi="Calibri" w:cs="Calibri"/>
        </w:rPr>
      </w:pPr>
    </w:p>
    <w:p w14:paraId="24E16A73" w14:textId="5689109A" w:rsidR="00F21D6E" w:rsidRDefault="00F21D6E" w:rsidP="005D08D6">
      <w:pPr>
        <w:spacing w:after="0"/>
        <w:rPr>
          <w:rFonts w:ascii="Calibri" w:eastAsia="Calibri" w:hAnsi="Calibri" w:cs="Calibri"/>
        </w:rPr>
      </w:pPr>
    </w:p>
    <w:p w14:paraId="5D0E766C" w14:textId="3FCDF961" w:rsidR="003D55AF" w:rsidRPr="005D08D6" w:rsidRDefault="00F90BFB" w:rsidP="005D08D6">
      <w:pPr>
        <w:pStyle w:val="Kop2"/>
        <w:spacing w:after="0"/>
        <w:rPr>
          <w:rFonts w:ascii="Calibri" w:eastAsia="Calibri" w:hAnsi="Calibri" w:cs="Calibri"/>
          <w:sz w:val="24"/>
          <w:szCs w:val="24"/>
        </w:rPr>
      </w:pPr>
      <w:bookmarkStart w:id="110" w:name="_Toc187759578"/>
      <w:bookmarkStart w:id="111" w:name="_Toc188009574"/>
      <w:r w:rsidRPr="5C795955">
        <w:rPr>
          <w:rFonts w:ascii="Calibri" w:eastAsia="Calibri" w:hAnsi="Calibri" w:cs="Calibri"/>
          <w:sz w:val="24"/>
          <w:szCs w:val="24"/>
        </w:rPr>
        <w:t xml:space="preserve">2.7 </w:t>
      </w:r>
      <w:r w:rsidR="004D1E3D" w:rsidRPr="5C795955">
        <w:rPr>
          <w:rFonts w:ascii="Calibri" w:eastAsia="Calibri" w:hAnsi="Calibri" w:cs="Calibri"/>
          <w:sz w:val="24"/>
          <w:szCs w:val="24"/>
        </w:rPr>
        <w:t>Dorpsbelangen Wagenborgen</w:t>
      </w:r>
      <w:bookmarkEnd w:id="110"/>
      <w:bookmarkEnd w:id="111"/>
    </w:p>
    <w:p w14:paraId="79D107DE" w14:textId="7774FD1A" w:rsidR="005D08D6" w:rsidRDefault="005D08D6" w:rsidP="005D08D6">
      <w:pPr>
        <w:spacing w:after="0"/>
        <w:rPr>
          <w:rFonts w:ascii="Calibri" w:eastAsia="Calibri" w:hAnsi="Calibri" w:cs="Calibri"/>
          <w:i/>
          <w:iCs/>
        </w:rPr>
      </w:pPr>
      <w:r w:rsidRPr="00E93F1C">
        <w:rPr>
          <w:rFonts w:ascii="Calibri" w:eastAsia="Calibri" w:hAnsi="Calibri" w:cs="Calibri"/>
          <w:i/>
          <w:iCs/>
        </w:rPr>
        <w:t>Bij een inloop kan je ondersteuning krijgen die veilig is, professioneel (en vertrouwelijk) en tijdig, zonder dat dat er een doorverwijzing of afspraak moet worden gemaakt en waarbij geen kosten aan vast zitten</w:t>
      </w:r>
      <w:r w:rsidR="004E5CAD">
        <w:rPr>
          <w:rFonts w:ascii="Calibri" w:eastAsia="Calibri" w:hAnsi="Calibri" w:cs="Calibri"/>
          <w:i/>
          <w:iCs/>
        </w:rPr>
        <w:t xml:space="preserve">. </w:t>
      </w:r>
    </w:p>
    <w:p w14:paraId="2731911F" w14:textId="0C8DE986" w:rsidR="00F21D6E" w:rsidRPr="00F21D6E" w:rsidRDefault="00810D35" w:rsidP="005D08D6">
      <w:pPr>
        <w:spacing w:after="0"/>
        <w:rPr>
          <w:rFonts w:ascii="Calibri" w:eastAsia="Calibri" w:hAnsi="Calibri" w:cs="Calibri"/>
        </w:rPr>
      </w:pPr>
      <w:r>
        <w:rPr>
          <w:rFonts w:ascii="Calibri" w:eastAsia="Calibri" w:hAnsi="Calibri" w:cs="Calibri"/>
        </w:rPr>
        <w:t xml:space="preserve">Dorpsbelangen </w:t>
      </w:r>
      <w:r w:rsidR="004224AE">
        <w:rPr>
          <w:rFonts w:ascii="Calibri" w:eastAsia="Calibri" w:hAnsi="Calibri" w:cs="Calibri"/>
        </w:rPr>
        <w:t>Wagenborgen</w:t>
      </w:r>
      <w:r w:rsidR="00A17A61">
        <w:rPr>
          <w:rFonts w:ascii="Calibri" w:eastAsia="Calibri" w:hAnsi="Calibri" w:cs="Calibri"/>
        </w:rPr>
        <w:t xml:space="preserve"> (</w:t>
      </w:r>
      <w:r w:rsidR="0031522E">
        <w:rPr>
          <w:rFonts w:ascii="Calibri" w:eastAsia="Calibri" w:hAnsi="Calibri" w:cs="Calibri"/>
        </w:rPr>
        <w:t>VDW)</w:t>
      </w:r>
      <w:r w:rsidR="004D1E3D">
        <w:rPr>
          <w:rFonts w:ascii="Calibri" w:eastAsia="Calibri" w:hAnsi="Calibri" w:cs="Calibri"/>
        </w:rPr>
        <w:t xml:space="preserve"> is er voor en namens </w:t>
      </w:r>
      <w:r w:rsidR="007A4908">
        <w:rPr>
          <w:rFonts w:ascii="Calibri" w:eastAsia="Calibri" w:hAnsi="Calibri" w:cs="Calibri"/>
        </w:rPr>
        <w:t xml:space="preserve">alle </w:t>
      </w:r>
      <w:r w:rsidR="004D1E3D">
        <w:rPr>
          <w:rFonts w:ascii="Calibri" w:eastAsia="Calibri" w:hAnsi="Calibri" w:cs="Calibri"/>
        </w:rPr>
        <w:t>inwoners van Wagenborgen</w:t>
      </w:r>
      <w:r w:rsidR="007756E9">
        <w:rPr>
          <w:rFonts w:ascii="Calibri" w:eastAsia="Calibri" w:hAnsi="Calibri" w:cs="Calibri"/>
        </w:rPr>
        <w:t xml:space="preserve">. </w:t>
      </w:r>
      <w:r w:rsidR="009C7103">
        <w:rPr>
          <w:rFonts w:ascii="Calibri" w:eastAsia="Calibri" w:hAnsi="Calibri" w:cs="Calibri"/>
        </w:rPr>
        <w:t>Men kan er</w:t>
      </w:r>
      <w:r w:rsidR="0003759E">
        <w:rPr>
          <w:rFonts w:ascii="Calibri" w:eastAsia="Calibri" w:hAnsi="Calibri" w:cs="Calibri"/>
        </w:rPr>
        <w:t xml:space="preserve"> terecht van 10 tot 12</w:t>
      </w:r>
      <w:r w:rsidR="003B7AFD">
        <w:rPr>
          <w:rFonts w:ascii="Calibri" w:eastAsia="Calibri" w:hAnsi="Calibri" w:cs="Calibri"/>
        </w:rPr>
        <w:t xml:space="preserve"> uur</w:t>
      </w:r>
      <w:r w:rsidR="0003759E">
        <w:rPr>
          <w:rFonts w:ascii="Calibri" w:eastAsia="Calibri" w:hAnsi="Calibri" w:cs="Calibri"/>
        </w:rPr>
        <w:t xml:space="preserve"> </w:t>
      </w:r>
      <w:r w:rsidR="00FC3E75">
        <w:rPr>
          <w:rFonts w:ascii="Calibri" w:eastAsia="Calibri" w:hAnsi="Calibri" w:cs="Calibri"/>
        </w:rPr>
        <w:t>om een praatje te maken en een kop the</w:t>
      </w:r>
      <w:r w:rsidR="008267FA">
        <w:rPr>
          <w:rFonts w:ascii="Calibri" w:eastAsia="Calibri" w:hAnsi="Calibri" w:cs="Calibri"/>
        </w:rPr>
        <w:t>e of koffie te drinken</w:t>
      </w:r>
      <w:r w:rsidR="003E2ADF">
        <w:rPr>
          <w:rFonts w:ascii="Calibri" w:eastAsia="Calibri" w:hAnsi="Calibri" w:cs="Calibri"/>
        </w:rPr>
        <w:t xml:space="preserve">. </w:t>
      </w:r>
      <w:r w:rsidR="00710A5D">
        <w:rPr>
          <w:rFonts w:ascii="Calibri" w:eastAsia="Calibri" w:hAnsi="Calibri" w:cs="Calibri"/>
        </w:rPr>
        <w:t>Verder kan je hier terecht voor vragen. Je krijgt dus ondersteuning, die veilig</w:t>
      </w:r>
      <w:r w:rsidR="0036192F">
        <w:rPr>
          <w:rFonts w:ascii="Calibri" w:eastAsia="Calibri" w:hAnsi="Calibri" w:cs="Calibri"/>
        </w:rPr>
        <w:t xml:space="preserve"> en vertrouwelijk is</w:t>
      </w:r>
      <w:r w:rsidR="33A9ED69" w:rsidRPr="54912C72">
        <w:rPr>
          <w:rFonts w:ascii="Calibri" w:eastAsia="Calibri" w:hAnsi="Calibri" w:cs="Calibri"/>
        </w:rPr>
        <w:t>,</w:t>
      </w:r>
      <w:r w:rsidR="0036192F">
        <w:rPr>
          <w:rFonts w:ascii="Calibri" w:eastAsia="Calibri" w:hAnsi="Calibri" w:cs="Calibri"/>
        </w:rPr>
        <w:t xml:space="preserve"> omdat </w:t>
      </w:r>
      <w:r w:rsidR="00A076D6">
        <w:rPr>
          <w:rFonts w:ascii="Calibri" w:eastAsia="Calibri" w:hAnsi="Calibri" w:cs="Calibri"/>
        </w:rPr>
        <w:t xml:space="preserve">er vanuit </w:t>
      </w:r>
      <w:r w:rsidR="00A076D6" w:rsidRPr="32451BF9">
        <w:rPr>
          <w:rFonts w:ascii="Calibri" w:eastAsia="Calibri" w:hAnsi="Calibri" w:cs="Calibri"/>
        </w:rPr>
        <w:t>kan</w:t>
      </w:r>
      <w:r w:rsidR="282CCCD3" w:rsidRPr="32451BF9">
        <w:rPr>
          <w:rFonts w:ascii="Calibri" w:eastAsia="Calibri" w:hAnsi="Calibri" w:cs="Calibri"/>
        </w:rPr>
        <w:t xml:space="preserve"> worden</w:t>
      </w:r>
      <w:r w:rsidR="00A076D6">
        <w:rPr>
          <w:rFonts w:ascii="Calibri" w:eastAsia="Calibri" w:hAnsi="Calibri" w:cs="Calibri"/>
        </w:rPr>
        <w:t xml:space="preserve"> </w:t>
      </w:r>
      <w:r w:rsidR="3D7EB865" w:rsidRPr="54912C72">
        <w:rPr>
          <w:rFonts w:ascii="Calibri" w:eastAsia="Calibri" w:hAnsi="Calibri" w:cs="Calibri"/>
        </w:rPr>
        <w:t>ge</w:t>
      </w:r>
      <w:r w:rsidR="00A076D6" w:rsidRPr="54912C72">
        <w:rPr>
          <w:rFonts w:ascii="Calibri" w:eastAsia="Calibri" w:hAnsi="Calibri" w:cs="Calibri"/>
        </w:rPr>
        <w:t>gaan</w:t>
      </w:r>
      <w:r w:rsidR="00A076D6">
        <w:rPr>
          <w:rFonts w:ascii="Calibri" w:eastAsia="Calibri" w:hAnsi="Calibri" w:cs="Calibri"/>
        </w:rPr>
        <w:t xml:space="preserve"> dat </w:t>
      </w:r>
      <w:r w:rsidR="0036192F">
        <w:rPr>
          <w:rFonts w:ascii="Calibri" w:eastAsia="Calibri" w:hAnsi="Calibri" w:cs="Calibri"/>
        </w:rPr>
        <w:t xml:space="preserve">de vrijwilligers </w:t>
      </w:r>
      <w:r w:rsidR="00457CD8">
        <w:rPr>
          <w:rFonts w:ascii="Calibri" w:eastAsia="Calibri" w:hAnsi="Calibri" w:cs="Calibri"/>
        </w:rPr>
        <w:t xml:space="preserve">die er werken </w:t>
      </w:r>
      <w:r w:rsidR="00032D1B">
        <w:rPr>
          <w:rFonts w:ascii="Calibri" w:eastAsia="Calibri" w:hAnsi="Calibri" w:cs="Calibri"/>
        </w:rPr>
        <w:t>de conversaties onder zich houden indien dat gewenst is</w:t>
      </w:r>
      <w:r w:rsidR="000A6D7D">
        <w:rPr>
          <w:rFonts w:ascii="Calibri" w:eastAsia="Calibri" w:hAnsi="Calibri" w:cs="Calibri"/>
        </w:rPr>
        <w:t xml:space="preserve">. </w:t>
      </w:r>
      <w:r w:rsidR="004979FA">
        <w:rPr>
          <w:rFonts w:ascii="Calibri" w:eastAsia="Calibri" w:hAnsi="Calibri" w:cs="Calibri"/>
        </w:rPr>
        <w:t xml:space="preserve">Ook is het tijdig, aangezien je </w:t>
      </w:r>
      <w:r w:rsidR="00D43AE1">
        <w:rPr>
          <w:rFonts w:ascii="Calibri" w:eastAsia="Calibri" w:hAnsi="Calibri" w:cs="Calibri"/>
        </w:rPr>
        <w:t>op verschillende tijden langs kan komen</w:t>
      </w:r>
      <w:r w:rsidR="00255F66">
        <w:rPr>
          <w:rFonts w:ascii="Calibri" w:eastAsia="Calibri" w:hAnsi="Calibri" w:cs="Calibri"/>
        </w:rPr>
        <w:t xml:space="preserve">. Verder </w:t>
      </w:r>
      <w:r w:rsidR="588F2E65" w:rsidRPr="06FDD878">
        <w:rPr>
          <w:rFonts w:ascii="Calibri" w:eastAsia="Calibri" w:hAnsi="Calibri" w:cs="Calibri"/>
        </w:rPr>
        <w:t>is er</w:t>
      </w:r>
      <w:r w:rsidR="00C85678">
        <w:rPr>
          <w:rFonts w:ascii="Calibri" w:eastAsia="Calibri" w:hAnsi="Calibri" w:cs="Calibri"/>
        </w:rPr>
        <w:t xml:space="preserve"> niks</w:t>
      </w:r>
      <w:r w:rsidR="20A7FC6E" w:rsidRPr="06FDD878">
        <w:rPr>
          <w:rFonts w:ascii="Calibri" w:eastAsia="Calibri" w:hAnsi="Calibri" w:cs="Calibri"/>
        </w:rPr>
        <w:t xml:space="preserve"> te</w:t>
      </w:r>
      <w:r w:rsidR="00C85678">
        <w:rPr>
          <w:rFonts w:ascii="Calibri" w:eastAsia="Calibri" w:hAnsi="Calibri" w:cs="Calibri"/>
        </w:rPr>
        <w:t xml:space="preserve"> vinden over de kosten of dat er</w:t>
      </w:r>
      <w:r w:rsidR="00D94CAE">
        <w:rPr>
          <w:rFonts w:ascii="Calibri" w:eastAsia="Calibri" w:hAnsi="Calibri" w:cs="Calibri"/>
        </w:rPr>
        <w:t xml:space="preserve"> </w:t>
      </w:r>
      <w:r w:rsidR="000A6D7D">
        <w:rPr>
          <w:rFonts w:ascii="Calibri" w:eastAsia="Calibri" w:hAnsi="Calibri" w:cs="Calibri"/>
        </w:rPr>
        <w:t xml:space="preserve">een doorverwijzing moet zijn. Wel staat er dat je zo langs kan komen </w:t>
      </w:r>
      <w:r w:rsidR="000A6D7D">
        <w:rPr>
          <w:rFonts w:ascii="Calibri" w:eastAsia="Calibri" w:hAnsi="Calibri" w:cs="Calibri"/>
        </w:rPr>
        <w:lastRenderedPageBreak/>
        <w:t xml:space="preserve">en dus dat je geen afspraak hoeft te maken. </w:t>
      </w:r>
      <w:r w:rsidR="007C45BD">
        <w:rPr>
          <w:rFonts w:ascii="Calibri" w:eastAsia="Calibri" w:hAnsi="Calibri" w:cs="Calibri"/>
        </w:rPr>
        <w:t xml:space="preserve">Als laatste </w:t>
      </w:r>
      <w:r w:rsidR="007438C9">
        <w:rPr>
          <w:rFonts w:ascii="Calibri" w:eastAsia="Calibri" w:hAnsi="Calibri" w:cs="Calibri"/>
        </w:rPr>
        <w:t>is er geen sprake van professionaliteit aangezien er alleen maar vrijwilligers werken</w:t>
      </w:r>
      <w:r w:rsidR="00AE0D70">
        <w:rPr>
          <w:rFonts w:ascii="Calibri" w:eastAsia="Calibri" w:hAnsi="Calibri" w:cs="Calibri"/>
        </w:rPr>
        <w:t xml:space="preserve">. Er is dus niet aan deze vraag voldaan. </w:t>
      </w:r>
    </w:p>
    <w:p w14:paraId="6835E80A" w14:textId="3513E8CA" w:rsidR="00F21D6E" w:rsidRDefault="00F21D6E" w:rsidP="006B0631">
      <w:pPr>
        <w:spacing w:after="0"/>
        <w:rPr>
          <w:rFonts w:ascii="Calibri" w:eastAsia="Calibri" w:hAnsi="Calibri" w:cs="Calibri"/>
        </w:rPr>
      </w:pPr>
    </w:p>
    <w:p w14:paraId="7E7AB7A7" w14:textId="77777777" w:rsidR="005D08D6" w:rsidRPr="00E93F1C" w:rsidRDefault="005D08D6" w:rsidP="005D08D6">
      <w:pPr>
        <w:spacing w:after="0"/>
        <w:rPr>
          <w:rFonts w:ascii="Calibri" w:eastAsia="Calibri" w:hAnsi="Calibri" w:cs="Calibri"/>
          <w:i/>
          <w:iCs/>
        </w:rPr>
      </w:pPr>
      <w:r w:rsidRPr="00E93F1C">
        <w:rPr>
          <w:rFonts w:ascii="Calibri" w:eastAsia="Calibri" w:hAnsi="Calibri" w:cs="Calibri"/>
          <w:i/>
          <w:iCs/>
        </w:rPr>
        <w:t>De locatie moet goed bereikbaar, toegankelijk en gastvrij zijn</w:t>
      </w:r>
    </w:p>
    <w:p w14:paraId="5C1BADED" w14:textId="67B79280" w:rsidR="00FA722F" w:rsidRPr="00AE0D70" w:rsidRDefault="00AE0D70" w:rsidP="006B0631">
      <w:pPr>
        <w:spacing w:after="0"/>
        <w:rPr>
          <w:rFonts w:ascii="Calibri" w:eastAsia="Calibri" w:hAnsi="Calibri" w:cs="Calibri"/>
        </w:rPr>
      </w:pPr>
      <w:r w:rsidRPr="5C795955">
        <w:rPr>
          <w:rFonts w:ascii="Calibri" w:eastAsia="Calibri" w:hAnsi="Calibri" w:cs="Calibri"/>
        </w:rPr>
        <w:t>Dorpsbelangen Wagenborgen</w:t>
      </w:r>
      <w:r w:rsidR="001A1BAB" w:rsidRPr="5C795955">
        <w:rPr>
          <w:rFonts w:ascii="Calibri" w:eastAsia="Calibri" w:hAnsi="Calibri" w:cs="Calibri"/>
        </w:rPr>
        <w:t xml:space="preserve"> is voor alle inwoners van Wagenborgen en </w:t>
      </w:r>
      <w:r w:rsidR="005B63B5" w:rsidRPr="5C795955">
        <w:rPr>
          <w:rFonts w:ascii="Calibri" w:eastAsia="Calibri" w:hAnsi="Calibri" w:cs="Calibri"/>
        </w:rPr>
        <w:t>ligt in Wagenborgen waardoor het goed bereikbaar is voor de inwoners</w:t>
      </w:r>
      <w:r w:rsidR="00A73363" w:rsidRPr="5C795955">
        <w:rPr>
          <w:rFonts w:ascii="Calibri" w:eastAsia="Calibri" w:hAnsi="Calibri" w:cs="Calibri"/>
        </w:rPr>
        <w:t xml:space="preserve">. </w:t>
      </w:r>
      <w:r w:rsidR="005B63B5" w:rsidRPr="5C795955">
        <w:rPr>
          <w:rFonts w:ascii="Calibri" w:eastAsia="Calibri" w:hAnsi="Calibri" w:cs="Calibri"/>
        </w:rPr>
        <w:t xml:space="preserve">Verder is het toegankelijk </w:t>
      </w:r>
      <w:r w:rsidR="00BC356C" w:rsidRPr="5C795955">
        <w:rPr>
          <w:rFonts w:ascii="Calibri" w:eastAsia="Calibri" w:hAnsi="Calibri" w:cs="Calibri"/>
        </w:rPr>
        <w:t xml:space="preserve">en gastvrij </w:t>
      </w:r>
      <w:r w:rsidR="005B63B5" w:rsidRPr="5C795955">
        <w:rPr>
          <w:rFonts w:ascii="Calibri" w:eastAsia="Calibri" w:hAnsi="Calibri" w:cs="Calibri"/>
        </w:rPr>
        <w:t xml:space="preserve">aangezien </w:t>
      </w:r>
      <w:r w:rsidR="00BC356C" w:rsidRPr="5C795955">
        <w:rPr>
          <w:rFonts w:ascii="Calibri" w:eastAsia="Calibri" w:hAnsi="Calibri" w:cs="Calibri"/>
        </w:rPr>
        <w:t>inwoners tijdens bepaalde tijden binnen kunnen lopen</w:t>
      </w:r>
      <w:r w:rsidR="006403DD" w:rsidRPr="5C795955">
        <w:rPr>
          <w:rFonts w:ascii="Calibri" w:eastAsia="Calibri" w:hAnsi="Calibri" w:cs="Calibri"/>
        </w:rPr>
        <w:t xml:space="preserve">, </w:t>
      </w:r>
      <w:r w:rsidR="00BC356C" w:rsidRPr="5C795955">
        <w:rPr>
          <w:rFonts w:ascii="Calibri" w:eastAsia="Calibri" w:hAnsi="Calibri" w:cs="Calibri"/>
        </w:rPr>
        <w:t>op bepaalde tijden contact</w:t>
      </w:r>
      <w:r w:rsidR="007903CE" w:rsidRPr="5C795955">
        <w:rPr>
          <w:rFonts w:ascii="Calibri" w:eastAsia="Calibri" w:hAnsi="Calibri" w:cs="Calibri"/>
        </w:rPr>
        <w:t xml:space="preserve"> kunnen </w:t>
      </w:r>
      <w:r w:rsidR="00106E4D" w:rsidRPr="5C795955">
        <w:rPr>
          <w:rFonts w:ascii="Calibri" w:eastAsia="Calibri" w:hAnsi="Calibri" w:cs="Calibri"/>
        </w:rPr>
        <w:t xml:space="preserve">zoeken </w:t>
      </w:r>
      <w:r w:rsidR="00AF3551" w:rsidRPr="5C795955">
        <w:rPr>
          <w:rFonts w:ascii="Calibri" w:eastAsia="Calibri" w:hAnsi="Calibri" w:cs="Calibri"/>
        </w:rPr>
        <w:t>met andere bewoners</w:t>
      </w:r>
      <w:r w:rsidR="00995BFD" w:rsidRPr="5C795955">
        <w:rPr>
          <w:rFonts w:ascii="Calibri" w:eastAsia="Calibri" w:hAnsi="Calibri" w:cs="Calibri"/>
        </w:rPr>
        <w:t xml:space="preserve"> </w:t>
      </w:r>
      <w:r w:rsidR="000A6A9D" w:rsidRPr="5C795955">
        <w:rPr>
          <w:rFonts w:ascii="Calibri" w:eastAsia="Calibri" w:hAnsi="Calibri" w:cs="Calibri"/>
        </w:rPr>
        <w:t>en</w:t>
      </w:r>
      <w:r w:rsidR="009D5BBF" w:rsidRPr="5C795955">
        <w:rPr>
          <w:rFonts w:ascii="Calibri" w:eastAsia="Calibri" w:hAnsi="Calibri" w:cs="Calibri"/>
        </w:rPr>
        <w:t xml:space="preserve"> </w:t>
      </w:r>
      <w:r w:rsidR="006403DD" w:rsidRPr="5C795955">
        <w:rPr>
          <w:rFonts w:ascii="Calibri" w:eastAsia="Calibri" w:hAnsi="Calibri" w:cs="Calibri"/>
        </w:rPr>
        <w:t xml:space="preserve">altijd kunnen bellen. Er is dus wel aan deze vraag voldaan. </w:t>
      </w:r>
    </w:p>
    <w:p w14:paraId="050E44B9" w14:textId="77777777" w:rsidR="00AE0D70" w:rsidRDefault="00AE0D70" w:rsidP="006B0631">
      <w:pPr>
        <w:spacing w:after="0"/>
        <w:rPr>
          <w:rFonts w:ascii="Calibri" w:eastAsia="Calibri" w:hAnsi="Calibri" w:cs="Calibri"/>
        </w:rPr>
      </w:pPr>
    </w:p>
    <w:p w14:paraId="660E3822" w14:textId="77777777" w:rsidR="005D08D6" w:rsidRDefault="005D08D6" w:rsidP="005D08D6">
      <w:pPr>
        <w:spacing w:after="0"/>
        <w:rPr>
          <w:rFonts w:ascii="Calibri" w:eastAsia="Calibri" w:hAnsi="Calibri" w:cs="Calibri"/>
          <w:i/>
          <w:iCs/>
        </w:rPr>
      </w:pPr>
      <w:r w:rsidRPr="00E93F1C">
        <w:rPr>
          <w:rFonts w:ascii="Calibri" w:eastAsia="Calibri" w:hAnsi="Calibri" w:cs="Calibri"/>
          <w:i/>
          <w:iCs/>
        </w:rPr>
        <w:t xml:space="preserve">Er is sprake van ondersteuning die geboden wordt voor en door de mensen, vrijwilligers maar ook </w:t>
      </w:r>
    </w:p>
    <w:p w14:paraId="4A8C64DD" w14:textId="2959C904" w:rsidR="005D08D6" w:rsidRPr="009A37DB" w:rsidRDefault="009D5BBF" w:rsidP="005D08D6">
      <w:pPr>
        <w:spacing w:after="0"/>
        <w:rPr>
          <w:rFonts w:ascii="Calibri" w:eastAsia="Calibri" w:hAnsi="Calibri" w:cs="Calibri"/>
          <w:i/>
          <w:iCs/>
        </w:rPr>
      </w:pPr>
      <w:r w:rsidRPr="009A37DB">
        <w:rPr>
          <w:rFonts w:ascii="Calibri" w:eastAsia="Calibri" w:hAnsi="Calibri" w:cs="Calibri"/>
          <w:i/>
          <w:iCs/>
        </w:rPr>
        <w:t>p</w:t>
      </w:r>
      <w:r w:rsidR="005D08D6" w:rsidRPr="009A37DB">
        <w:rPr>
          <w:rFonts w:ascii="Calibri" w:eastAsia="Calibri" w:hAnsi="Calibri" w:cs="Calibri"/>
          <w:i/>
          <w:iCs/>
        </w:rPr>
        <w:t>rofessionals</w:t>
      </w:r>
      <w:r w:rsidRPr="009A37DB">
        <w:rPr>
          <w:rFonts w:ascii="Calibri" w:eastAsia="Calibri" w:hAnsi="Calibri" w:cs="Calibri"/>
          <w:i/>
          <w:iCs/>
        </w:rPr>
        <w:t xml:space="preserve">. </w:t>
      </w:r>
      <w:r w:rsidR="005D08D6" w:rsidRPr="009A37DB">
        <w:rPr>
          <w:rFonts w:ascii="Calibri" w:eastAsia="Calibri" w:hAnsi="Calibri" w:cs="Calibri"/>
          <w:i/>
          <w:iCs/>
        </w:rPr>
        <w:t xml:space="preserve"> </w:t>
      </w:r>
    </w:p>
    <w:p w14:paraId="6DE64912" w14:textId="2CA1CF39" w:rsidR="005D08D6" w:rsidRDefault="006403DD" w:rsidP="006B0631">
      <w:pPr>
        <w:spacing w:after="0"/>
        <w:rPr>
          <w:rFonts w:ascii="Calibri" w:eastAsia="Calibri" w:hAnsi="Calibri" w:cs="Calibri"/>
        </w:rPr>
      </w:pPr>
      <w:r w:rsidRPr="5C795955">
        <w:rPr>
          <w:rFonts w:ascii="Calibri" w:eastAsia="Calibri" w:hAnsi="Calibri" w:cs="Calibri"/>
        </w:rPr>
        <w:t>Er is sprake van ondersteuning die geboden wordt voor en door de mensen, aangezien de bewoners hun ideeën ook kunnen neerlegg</w:t>
      </w:r>
      <w:r w:rsidR="00393089" w:rsidRPr="5C795955">
        <w:rPr>
          <w:rFonts w:ascii="Calibri" w:eastAsia="Calibri" w:hAnsi="Calibri" w:cs="Calibri"/>
        </w:rPr>
        <w:t>en</w:t>
      </w:r>
      <w:r w:rsidR="00CF0959" w:rsidRPr="5C795955">
        <w:rPr>
          <w:rFonts w:ascii="Calibri" w:eastAsia="Calibri" w:hAnsi="Calibri" w:cs="Calibri"/>
        </w:rPr>
        <w:t xml:space="preserve">. </w:t>
      </w:r>
      <w:r w:rsidR="00393089" w:rsidRPr="5C795955">
        <w:rPr>
          <w:rFonts w:ascii="Calibri" w:eastAsia="Calibri" w:hAnsi="Calibri" w:cs="Calibri"/>
        </w:rPr>
        <w:t xml:space="preserve">Verder </w:t>
      </w:r>
      <w:r w:rsidR="00CF0959" w:rsidRPr="5C795955">
        <w:rPr>
          <w:rFonts w:ascii="Calibri" w:eastAsia="Calibri" w:hAnsi="Calibri" w:cs="Calibri"/>
        </w:rPr>
        <w:t xml:space="preserve">werken er alleen vrijwilligers en zijn er geen professionals aanwezig. Om die reden is er niet aan deze vraag voldaan. </w:t>
      </w:r>
    </w:p>
    <w:p w14:paraId="1C024704" w14:textId="077652A3" w:rsidR="00CF0959" w:rsidRDefault="00CF0959" w:rsidP="006B0631">
      <w:pPr>
        <w:spacing w:after="0"/>
        <w:rPr>
          <w:rFonts w:ascii="Calibri" w:eastAsia="Calibri" w:hAnsi="Calibri" w:cs="Calibri"/>
        </w:rPr>
      </w:pPr>
    </w:p>
    <w:p w14:paraId="10EE8FB1" w14:textId="07A2CD6A" w:rsidR="00CF0959" w:rsidRPr="009A37DB" w:rsidRDefault="0B79E131" w:rsidP="006B0631">
      <w:pPr>
        <w:spacing w:after="0"/>
        <w:rPr>
          <w:rFonts w:ascii="Calibri" w:eastAsia="Calibri" w:hAnsi="Calibri" w:cs="Calibri"/>
        </w:rPr>
      </w:pPr>
      <w:r w:rsidRPr="0303AA81">
        <w:rPr>
          <w:rFonts w:ascii="Calibri" w:eastAsia="Calibri" w:hAnsi="Calibri" w:cs="Calibri"/>
          <w:b/>
          <w:bCs/>
        </w:rPr>
        <w:t>Conclusie:</w:t>
      </w:r>
      <w:r w:rsidRPr="5C795955">
        <w:rPr>
          <w:rFonts w:ascii="Calibri" w:eastAsia="Calibri" w:hAnsi="Calibri" w:cs="Calibri"/>
        </w:rPr>
        <w:t xml:space="preserve"> Dorpsbelangen Wagenborgen heeft niet aan alle voorwaarden voldaan, waardoor er geen sprake is van een inloop.</w:t>
      </w:r>
      <w:r w:rsidR="00CF0959" w:rsidRPr="5C795955">
        <w:rPr>
          <w:rStyle w:val="Voetnootmarkering"/>
          <w:rFonts w:ascii="Calibri" w:eastAsia="Calibri" w:hAnsi="Calibri" w:cs="Calibri"/>
        </w:rPr>
        <w:footnoteReference w:id="42"/>
      </w:r>
    </w:p>
    <w:p w14:paraId="006F5EF9" w14:textId="77777777" w:rsidR="00FA722F" w:rsidRDefault="00FA722F" w:rsidP="006B0631">
      <w:pPr>
        <w:spacing w:after="0"/>
        <w:rPr>
          <w:rFonts w:ascii="Calibri" w:eastAsia="Calibri" w:hAnsi="Calibri" w:cs="Calibri"/>
        </w:rPr>
      </w:pPr>
    </w:p>
    <w:p w14:paraId="0B5B0D57" w14:textId="043096C6" w:rsidR="00FA722F" w:rsidRDefault="00FA722F" w:rsidP="006B0631">
      <w:pPr>
        <w:spacing w:after="0"/>
        <w:rPr>
          <w:rFonts w:ascii="Calibri" w:eastAsia="Calibri" w:hAnsi="Calibri" w:cs="Calibri"/>
        </w:rPr>
      </w:pPr>
    </w:p>
    <w:p w14:paraId="64F57806" w14:textId="5B9C49E1" w:rsidR="00C35F49" w:rsidRDefault="00C35F49" w:rsidP="006B0631">
      <w:pPr>
        <w:spacing w:after="0"/>
        <w:rPr>
          <w:rFonts w:ascii="Calibri" w:eastAsia="Calibri" w:hAnsi="Calibri" w:cs="Calibri"/>
        </w:rPr>
      </w:pPr>
    </w:p>
    <w:p w14:paraId="563FDEC1" w14:textId="28A0D5B2" w:rsidR="00C35F49" w:rsidRDefault="00C35F49" w:rsidP="006B0631">
      <w:pPr>
        <w:spacing w:after="0"/>
        <w:rPr>
          <w:rFonts w:ascii="Calibri" w:eastAsia="Calibri" w:hAnsi="Calibri" w:cs="Calibri"/>
        </w:rPr>
      </w:pPr>
    </w:p>
    <w:p w14:paraId="1B06678B" w14:textId="6759CBE6" w:rsidR="00C35F49" w:rsidRDefault="00C35F49" w:rsidP="006B0631">
      <w:pPr>
        <w:spacing w:after="0"/>
        <w:rPr>
          <w:rFonts w:ascii="Calibri" w:eastAsia="Calibri" w:hAnsi="Calibri" w:cs="Calibri"/>
        </w:rPr>
      </w:pPr>
    </w:p>
    <w:p w14:paraId="06E96A60" w14:textId="38BC7D6C" w:rsidR="00C35F49" w:rsidRDefault="00C35F49" w:rsidP="006B0631">
      <w:pPr>
        <w:spacing w:after="0"/>
        <w:rPr>
          <w:rFonts w:ascii="Calibri" w:eastAsia="Calibri" w:hAnsi="Calibri" w:cs="Calibri"/>
        </w:rPr>
      </w:pPr>
    </w:p>
    <w:p w14:paraId="4DEF9B0F" w14:textId="3D7256C5" w:rsidR="00C35F49" w:rsidRDefault="00C35F49" w:rsidP="006B0631">
      <w:pPr>
        <w:spacing w:after="0"/>
        <w:rPr>
          <w:rFonts w:ascii="Calibri" w:eastAsia="Calibri" w:hAnsi="Calibri" w:cs="Calibri"/>
        </w:rPr>
      </w:pPr>
    </w:p>
    <w:p w14:paraId="69DC64EA" w14:textId="3E341578" w:rsidR="00C35F49" w:rsidRDefault="00C35F49" w:rsidP="006B0631">
      <w:pPr>
        <w:spacing w:after="0"/>
        <w:rPr>
          <w:rFonts w:ascii="Calibri" w:eastAsia="Calibri" w:hAnsi="Calibri" w:cs="Calibri"/>
        </w:rPr>
      </w:pPr>
    </w:p>
    <w:p w14:paraId="0A07474C" w14:textId="573794A9" w:rsidR="00902D01" w:rsidRDefault="00902D01" w:rsidP="2E93C883">
      <w:pPr>
        <w:spacing w:after="0"/>
        <w:rPr>
          <w:rFonts w:ascii="Calibri" w:eastAsia="Calibri" w:hAnsi="Calibri" w:cs="Calibri"/>
        </w:rPr>
      </w:pPr>
    </w:p>
    <w:p w14:paraId="407E5F18" w14:textId="26287F9F" w:rsidR="00902D01" w:rsidRDefault="00902D01" w:rsidP="2E93C883">
      <w:pPr>
        <w:spacing w:after="0"/>
        <w:rPr>
          <w:rFonts w:ascii="Calibri" w:eastAsia="Calibri" w:hAnsi="Calibri" w:cs="Calibri"/>
        </w:rPr>
      </w:pPr>
    </w:p>
    <w:p w14:paraId="2EF65C8F" w14:textId="7B8F0C15" w:rsidR="00902D01" w:rsidRDefault="00902D01" w:rsidP="2E93C883">
      <w:pPr>
        <w:spacing w:after="0"/>
        <w:rPr>
          <w:rFonts w:ascii="Calibri" w:eastAsia="Calibri" w:hAnsi="Calibri" w:cs="Calibri"/>
        </w:rPr>
      </w:pPr>
    </w:p>
    <w:p w14:paraId="6DDD1398" w14:textId="40D1183B" w:rsidR="00902D01" w:rsidRDefault="00902D01" w:rsidP="2E93C883">
      <w:pPr>
        <w:spacing w:after="0"/>
        <w:rPr>
          <w:rFonts w:ascii="Calibri" w:eastAsia="Calibri" w:hAnsi="Calibri" w:cs="Calibri"/>
        </w:rPr>
      </w:pPr>
    </w:p>
    <w:p w14:paraId="6A27DAAC" w14:textId="03A9B472" w:rsidR="00902D01" w:rsidRDefault="00902D01" w:rsidP="2E93C883">
      <w:pPr>
        <w:spacing w:after="0"/>
        <w:rPr>
          <w:rFonts w:ascii="Calibri" w:eastAsia="Calibri" w:hAnsi="Calibri" w:cs="Calibri"/>
        </w:rPr>
      </w:pPr>
    </w:p>
    <w:p w14:paraId="23D1F5A4" w14:textId="44BFBE10" w:rsidR="00902D01" w:rsidRDefault="00902D01" w:rsidP="2E93C883">
      <w:pPr>
        <w:spacing w:after="0"/>
        <w:rPr>
          <w:rFonts w:ascii="Calibri" w:eastAsia="Calibri" w:hAnsi="Calibri" w:cs="Calibri"/>
        </w:rPr>
      </w:pPr>
    </w:p>
    <w:p w14:paraId="6CBE742E" w14:textId="521A092A" w:rsidR="00902D01" w:rsidRDefault="00902D01" w:rsidP="2E93C883">
      <w:pPr>
        <w:spacing w:after="0"/>
        <w:rPr>
          <w:rFonts w:ascii="Calibri" w:eastAsia="Calibri" w:hAnsi="Calibri" w:cs="Calibri"/>
        </w:rPr>
      </w:pPr>
    </w:p>
    <w:p w14:paraId="1BCA2D38" w14:textId="57007683" w:rsidR="00902D01" w:rsidRDefault="00902D01" w:rsidP="2E93C883">
      <w:pPr>
        <w:spacing w:after="0"/>
        <w:rPr>
          <w:rFonts w:ascii="Calibri" w:eastAsia="Calibri" w:hAnsi="Calibri" w:cs="Calibri"/>
        </w:rPr>
      </w:pPr>
    </w:p>
    <w:p w14:paraId="475CD6FA" w14:textId="5731F5A4" w:rsidR="00902D01" w:rsidRDefault="00902D01" w:rsidP="2E93C883">
      <w:pPr>
        <w:spacing w:after="0"/>
        <w:rPr>
          <w:rFonts w:ascii="Calibri" w:eastAsia="Calibri" w:hAnsi="Calibri" w:cs="Calibri"/>
        </w:rPr>
      </w:pPr>
    </w:p>
    <w:p w14:paraId="3535BE70" w14:textId="7D7AC539" w:rsidR="2E93C883" w:rsidRDefault="2E93C883" w:rsidP="2E93C883">
      <w:pPr>
        <w:spacing w:after="0"/>
        <w:rPr>
          <w:rFonts w:ascii="Calibri" w:eastAsia="Calibri" w:hAnsi="Calibri" w:cs="Calibri"/>
        </w:rPr>
      </w:pPr>
    </w:p>
    <w:p w14:paraId="4306D77A" w14:textId="1921202E" w:rsidR="43AB743A" w:rsidRDefault="43AB743A" w:rsidP="00902D01">
      <w:pPr>
        <w:pStyle w:val="Kop2"/>
        <w:spacing w:before="0" w:after="0"/>
        <w:rPr>
          <w:rFonts w:ascii="Calibri" w:eastAsia="Calibri" w:hAnsi="Calibri" w:cs="Calibri"/>
        </w:rPr>
      </w:pPr>
      <w:bookmarkStart w:id="112" w:name="_Toc187759579"/>
      <w:bookmarkStart w:id="113" w:name="_Toc188009575"/>
      <w:r w:rsidRPr="5C795955">
        <w:rPr>
          <w:rFonts w:ascii="Calibri" w:eastAsia="Calibri" w:hAnsi="Calibri" w:cs="Calibri"/>
        </w:rPr>
        <w:t>Bijlage 3 Vragenlijst interviews</w:t>
      </w:r>
      <w:bookmarkEnd w:id="112"/>
      <w:bookmarkEnd w:id="113"/>
    </w:p>
    <w:p w14:paraId="65C8E336" w14:textId="35864B1A" w:rsidR="71DA140E" w:rsidRDefault="71DA140E" w:rsidP="00902D01">
      <w:pPr>
        <w:spacing w:after="0"/>
        <w:rPr>
          <w:rFonts w:ascii="Calibri" w:eastAsia="Calibri" w:hAnsi="Calibri" w:cs="Calibri"/>
        </w:rPr>
      </w:pPr>
      <w:r w:rsidRPr="31E21C14">
        <w:rPr>
          <w:rFonts w:ascii="Calibri" w:eastAsia="Calibri" w:hAnsi="Calibri" w:cs="Calibri"/>
        </w:rPr>
        <w:t>Introductie</w:t>
      </w:r>
    </w:p>
    <w:p w14:paraId="486F946C" w14:textId="746465E7" w:rsidR="71DA140E" w:rsidRDefault="71DA140E" w:rsidP="00902D01">
      <w:pPr>
        <w:spacing w:after="0"/>
        <w:rPr>
          <w:rFonts w:ascii="Calibri" w:eastAsia="Calibri" w:hAnsi="Calibri" w:cs="Calibri"/>
        </w:rPr>
      </w:pPr>
      <w:r w:rsidRPr="3A252F15">
        <w:rPr>
          <w:rFonts w:ascii="Calibri" w:eastAsia="Calibri" w:hAnsi="Calibri" w:cs="Calibri"/>
        </w:rPr>
        <w:t>Kunt</w:t>
      </w:r>
      <w:r w:rsidRPr="31E21C14">
        <w:rPr>
          <w:rFonts w:ascii="Calibri" w:eastAsia="Calibri" w:hAnsi="Calibri" w:cs="Calibri"/>
        </w:rPr>
        <w:t xml:space="preserve"> u kort iets vertellen over de organisatie?</w:t>
      </w:r>
    </w:p>
    <w:p w14:paraId="62D4E86D" w14:textId="61507109" w:rsidR="31E21C14" w:rsidRDefault="31E21C14" w:rsidP="00902D01">
      <w:pPr>
        <w:spacing w:after="0"/>
        <w:rPr>
          <w:rFonts w:ascii="Calibri" w:eastAsia="Calibri" w:hAnsi="Calibri" w:cs="Calibri"/>
        </w:rPr>
      </w:pPr>
    </w:p>
    <w:p w14:paraId="52B33A50" w14:textId="35C3BF8E" w:rsidR="71DA140E" w:rsidRDefault="71DA140E" w:rsidP="00902D01">
      <w:pPr>
        <w:spacing w:after="0"/>
        <w:rPr>
          <w:rFonts w:ascii="Calibri" w:eastAsia="Calibri" w:hAnsi="Calibri" w:cs="Calibri"/>
        </w:rPr>
      </w:pPr>
      <w:r w:rsidRPr="31E21C14">
        <w:rPr>
          <w:rFonts w:ascii="Calibri" w:eastAsia="Calibri" w:hAnsi="Calibri" w:cs="Calibri"/>
        </w:rPr>
        <w:t>Bent u bekent met de termen inloop en herstelinitiatieven?</w:t>
      </w:r>
    </w:p>
    <w:p w14:paraId="737F70F7" w14:textId="7858E36C" w:rsidR="71DA140E" w:rsidRDefault="71DA140E" w:rsidP="00D63DC0">
      <w:pPr>
        <w:pStyle w:val="Lijstalinea"/>
        <w:numPr>
          <w:ilvl w:val="0"/>
          <w:numId w:val="15"/>
        </w:numPr>
        <w:spacing w:after="0"/>
        <w:rPr>
          <w:rFonts w:ascii="Calibri" w:eastAsia="Calibri" w:hAnsi="Calibri" w:cs="Calibri"/>
        </w:rPr>
      </w:pPr>
      <w:r w:rsidRPr="31E21C14">
        <w:rPr>
          <w:rFonts w:ascii="Calibri" w:eastAsia="Calibri" w:hAnsi="Calibri" w:cs="Calibri"/>
        </w:rPr>
        <w:t>Zo ja, wat betekent de term ‘herstel’ bij jullie?</w:t>
      </w:r>
    </w:p>
    <w:p w14:paraId="62B04442" w14:textId="62D378B8" w:rsidR="71DA140E" w:rsidRDefault="71DA140E" w:rsidP="00D63DC0">
      <w:pPr>
        <w:pStyle w:val="Lijstalinea"/>
        <w:numPr>
          <w:ilvl w:val="0"/>
          <w:numId w:val="15"/>
        </w:numPr>
        <w:spacing w:after="0"/>
        <w:rPr>
          <w:rFonts w:ascii="Calibri" w:eastAsia="Calibri" w:hAnsi="Calibri" w:cs="Calibri"/>
        </w:rPr>
      </w:pPr>
      <w:r w:rsidRPr="31E21C14">
        <w:rPr>
          <w:rFonts w:ascii="Calibri" w:eastAsia="Calibri" w:hAnsi="Calibri" w:cs="Calibri"/>
        </w:rPr>
        <w:t>Wat betekent de term ‘inloop’ bij jullie?</w:t>
      </w:r>
    </w:p>
    <w:p w14:paraId="0CF2E915" w14:textId="73E94EC0" w:rsidR="31E21C14" w:rsidRDefault="31E21C14" w:rsidP="00902D01">
      <w:pPr>
        <w:spacing w:after="0"/>
        <w:rPr>
          <w:rFonts w:ascii="Calibri" w:eastAsia="Calibri" w:hAnsi="Calibri" w:cs="Calibri"/>
        </w:rPr>
      </w:pPr>
    </w:p>
    <w:p w14:paraId="768A49A2" w14:textId="614BA099" w:rsidR="71DA140E" w:rsidRDefault="71DA140E" w:rsidP="00902D01">
      <w:pPr>
        <w:spacing w:after="0"/>
        <w:rPr>
          <w:rFonts w:ascii="Calibri" w:eastAsia="Calibri" w:hAnsi="Calibri" w:cs="Calibri"/>
        </w:rPr>
      </w:pPr>
      <w:r w:rsidRPr="31E21C14">
        <w:rPr>
          <w:rFonts w:ascii="Calibri" w:eastAsia="Calibri" w:hAnsi="Calibri" w:cs="Calibri"/>
        </w:rPr>
        <w:t>Wat valt voor jullie onder onbegrepen gedrag?</w:t>
      </w:r>
    </w:p>
    <w:p w14:paraId="0E221EF5" w14:textId="6A179165" w:rsidR="31E21C14" w:rsidRDefault="31E21C14" w:rsidP="00902D01">
      <w:pPr>
        <w:spacing w:after="0"/>
        <w:rPr>
          <w:rFonts w:ascii="Calibri" w:eastAsia="Calibri" w:hAnsi="Calibri" w:cs="Calibri"/>
        </w:rPr>
      </w:pPr>
    </w:p>
    <w:p w14:paraId="78772DEC" w14:textId="3C281838" w:rsidR="71DA140E" w:rsidRDefault="71DA140E" w:rsidP="00902D01">
      <w:pPr>
        <w:spacing w:after="0"/>
        <w:rPr>
          <w:rFonts w:ascii="Calibri" w:eastAsia="Calibri" w:hAnsi="Calibri" w:cs="Calibri"/>
        </w:rPr>
      </w:pPr>
      <w:r w:rsidRPr="001AF49D">
        <w:rPr>
          <w:rFonts w:ascii="Calibri" w:eastAsia="Calibri" w:hAnsi="Calibri" w:cs="Calibri"/>
        </w:rPr>
        <w:t>Hoe komen mensen (bezoekers) hier terecht?</w:t>
      </w:r>
    </w:p>
    <w:p w14:paraId="04E3E9F1" w14:textId="23838C9E" w:rsidR="09B1F7E5" w:rsidRDefault="09B1F7E5" w:rsidP="00902D01">
      <w:pPr>
        <w:spacing w:after="0"/>
        <w:rPr>
          <w:rFonts w:ascii="Calibri" w:eastAsia="Calibri" w:hAnsi="Calibri" w:cs="Calibri"/>
        </w:rPr>
      </w:pPr>
    </w:p>
    <w:p w14:paraId="2FEE6B21" w14:textId="3FA31D0A" w:rsidR="71DA140E" w:rsidRDefault="71DA140E" w:rsidP="00902D01">
      <w:pPr>
        <w:spacing w:after="0"/>
        <w:rPr>
          <w:rFonts w:ascii="Calibri" w:eastAsia="Calibri" w:hAnsi="Calibri" w:cs="Calibri"/>
        </w:rPr>
      </w:pPr>
      <w:r w:rsidRPr="001AF49D">
        <w:rPr>
          <w:rFonts w:ascii="Calibri" w:eastAsia="Calibri" w:hAnsi="Calibri" w:cs="Calibri"/>
        </w:rPr>
        <w:t>Vragen vanuit zorgkenmerken</w:t>
      </w:r>
    </w:p>
    <w:p w14:paraId="10E840A4" w14:textId="5FDCBF23" w:rsidR="71DA140E" w:rsidRDefault="71DA140E" w:rsidP="00902D01">
      <w:pPr>
        <w:spacing w:after="0"/>
        <w:rPr>
          <w:rFonts w:ascii="Calibri" w:eastAsia="Calibri" w:hAnsi="Calibri" w:cs="Calibri"/>
        </w:rPr>
      </w:pPr>
      <w:r w:rsidRPr="001AF49D">
        <w:rPr>
          <w:rFonts w:ascii="Calibri" w:eastAsia="Calibri" w:hAnsi="Calibri" w:cs="Calibri"/>
        </w:rPr>
        <w:t>Voor wie is het steunpunt/herstelinitiatief toegankelijk? (En is dit in het bijzonder voor mensen met (ernstige/langdurige) psychische en/of sociaal-emotionele kwetsbaarheid en hun naasten?)</w:t>
      </w:r>
    </w:p>
    <w:p w14:paraId="00570B9F" w14:textId="2D3A5DB3" w:rsidR="71DA140E" w:rsidRDefault="71DA140E" w:rsidP="00D63DC0">
      <w:pPr>
        <w:pStyle w:val="Lijstalinea"/>
        <w:numPr>
          <w:ilvl w:val="0"/>
          <w:numId w:val="18"/>
        </w:numPr>
        <w:spacing w:after="0"/>
        <w:rPr>
          <w:rFonts w:ascii="Calibri" w:eastAsia="Calibri" w:hAnsi="Calibri" w:cs="Calibri"/>
        </w:rPr>
      </w:pPr>
      <w:r w:rsidRPr="184F040F">
        <w:rPr>
          <w:rFonts w:ascii="Calibri" w:eastAsia="Calibri" w:hAnsi="Calibri" w:cs="Calibri"/>
        </w:rPr>
        <w:t>Wat kenmerkt een cliënt die bij jullie komt?</w:t>
      </w:r>
    </w:p>
    <w:p w14:paraId="5785184C" w14:textId="4D6BAE51" w:rsidR="71DA140E" w:rsidRDefault="71DA140E" w:rsidP="00D63DC0">
      <w:pPr>
        <w:pStyle w:val="Lijstalinea"/>
        <w:numPr>
          <w:ilvl w:val="0"/>
          <w:numId w:val="18"/>
        </w:numPr>
        <w:spacing w:after="0"/>
        <w:rPr>
          <w:rFonts w:ascii="Calibri" w:eastAsia="Calibri" w:hAnsi="Calibri" w:cs="Calibri"/>
        </w:rPr>
      </w:pPr>
      <w:r w:rsidRPr="184F040F">
        <w:rPr>
          <w:rFonts w:ascii="Calibri" w:eastAsia="Calibri" w:hAnsi="Calibri" w:cs="Calibri"/>
        </w:rPr>
        <w:t>En waarom is er specifiek daarvoor aandacht?</w:t>
      </w:r>
    </w:p>
    <w:p w14:paraId="51BFDB2E" w14:textId="284E4924" w:rsidR="184F040F" w:rsidRDefault="184F040F" w:rsidP="00902D01">
      <w:pPr>
        <w:spacing w:after="0"/>
        <w:rPr>
          <w:rFonts w:ascii="Calibri" w:eastAsia="Calibri" w:hAnsi="Calibri" w:cs="Calibri"/>
        </w:rPr>
      </w:pPr>
    </w:p>
    <w:p w14:paraId="47527D6F" w14:textId="25A01BB6" w:rsidR="71DA140E" w:rsidRDefault="71DA140E" w:rsidP="00902D01">
      <w:pPr>
        <w:spacing w:after="0"/>
        <w:rPr>
          <w:rFonts w:ascii="Calibri" w:eastAsia="Calibri" w:hAnsi="Calibri" w:cs="Calibri"/>
        </w:rPr>
      </w:pPr>
      <w:r w:rsidRPr="001AF49D">
        <w:rPr>
          <w:rFonts w:ascii="Calibri" w:eastAsia="Calibri" w:hAnsi="Calibri" w:cs="Calibri"/>
        </w:rPr>
        <w:t>Bestaat er een co-creatie tussen de mensen die hier komen en de medewerkers?</w:t>
      </w:r>
    </w:p>
    <w:p w14:paraId="182A7A25" w14:textId="4EBC1597" w:rsidR="71DA140E" w:rsidRDefault="71DA140E" w:rsidP="00D63DC0">
      <w:pPr>
        <w:pStyle w:val="Lijstalinea"/>
        <w:numPr>
          <w:ilvl w:val="0"/>
          <w:numId w:val="17"/>
        </w:numPr>
        <w:spacing w:after="0"/>
        <w:rPr>
          <w:rFonts w:ascii="Calibri" w:eastAsia="Calibri" w:hAnsi="Calibri" w:cs="Calibri"/>
        </w:rPr>
      </w:pPr>
      <w:r w:rsidRPr="184F040F">
        <w:rPr>
          <w:rFonts w:ascii="Calibri" w:eastAsia="Calibri" w:hAnsi="Calibri" w:cs="Calibri"/>
        </w:rPr>
        <w:t>Wat zijn voorbeelden die jullie doen qua co-creatie?</w:t>
      </w:r>
    </w:p>
    <w:p w14:paraId="361A8FD1" w14:textId="1DC5506F" w:rsidR="71DA140E" w:rsidRDefault="71DA140E" w:rsidP="00D63DC0">
      <w:pPr>
        <w:pStyle w:val="Lijstalinea"/>
        <w:numPr>
          <w:ilvl w:val="0"/>
          <w:numId w:val="17"/>
        </w:numPr>
        <w:spacing w:after="0"/>
        <w:rPr>
          <w:rFonts w:ascii="Calibri" w:eastAsia="Calibri" w:hAnsi="Calibri" w:cs="Calibri"/>
        </w:rPr>
      </w:pPr>
      <w:r w:rsidRPr="001AF49D">
        <w:rPr>
          <w:rFonts w:ascii="Calibri" w:eastAsia="Calibri" w:hAnsi="Calibri" w:cs="Calibri"/>
        </w:rPr>
        <w:t>Ligt de nadruk op de vraag vanuit bezoeker of aanbod van de medewerker?</w:t>
      </w:r>
    </w:p>
    <w:p w14:paraId="70953E27" w14:textId="47462485" w:rsidR="00B94930" w:rsidRDefault="00B94930" w:rsidP="00B94930">
      <w:pPr>
        <w:spacing w:after="0"/>
        <w:rPr>
          <w:rFonts w:ascii="Calibri" w:eastAsia="Calibri" w:hAnsi="Calibri" w:cs="Calibri"/>
        </w:rPr>
      </w:pPr>
    </w:p>
    <w:p w14:paraId="2AEA3C94" w14:textId="27BA8D08" w:rsidR="2C3917D7" w:rsidRDefault="00B94930" w:rsidP="2C3917D7">
      <w:pPr>
        <w:spacing w:after="0"/>
        <w:rPr>
          <w:rFonts w:ascii="Calibri" w:eastAsia="Calibri" w:hAnsi="Calibri" w:cs="Calibri"/>
        </w:rPr>
      </w:pPr>
      <w:r w:rsidRPr="001AF49D">
        <w:rPr>
          <w:rFonts w:ascii="Calibri" w:eastAsia="Calibri" w:hAnsi="Calibri" w:cs="Calibri"/>
        </w:rPr>
        <w:t xml:space="preserve">In hoeverre wordt er rekening gehouden met de </w:t>
      </w:r>
      <w:r w:rsidR="71DA140E" w:rsidRPr="001AF49D">
        <w:rPr>
          <w:rFonts w:ascii="Calibri" w:eastAsia="Calibri" w:hAnsi="Calibri" w:cs="Calibri"/>
        </w:rPr>
        <w:t>behoeften</w:t>
      </w:r>
      <w:r w:rsidRPr="001AF49D">
        <w:rPr>
          <w:rFonts w:ascii="Calibri" w:eastAsia="Calibri" w:hAnsi="Calibri" w:cs="Calibri"/>
        </w:rPr>
        <w:t xml:space="preserve"> van de mensen betrekkend tot </w:t>
      </w:r>
      <w:r w:rsidR="71DA140E" w:rsidRPr="001AF49D">
        <w:rPr>
          <w:rFonts w:ascii="Calibri" w:eastAsia="Calibri" w:hAnsi="Calibri" w:cs="Calibri"/>
        </w:rPr>
        <w:t>de ondersteuning?</w:t>
      </w:r>
    </w:p>
    <w:p w14:paraId="06F1682C" w14:textId="3AAFEDBA" w:rsidR="4936A38C" w:rsidRDefault="4936A38C" w:rsidP="00D63DC0">
      <w:pPr>
        <w:pStyle w:val="Lijstalinea"/>
        <w:numPr>
          <w:ilvl w:val="0"/>
          <w:numId w:val="16"/>
        </w:numPr>
        <w:spacing w:after="0"/>
        <w:rPr>
          <w:rFonts w:ascii="Calibri" w:eastAsia="Calibri" w:hAnsi="Calibri" w:cs="Calibri"/>
        </w:rPr>
      </w:pPr>
      <w:r w:rsidRPr="184F040F">
        <w:rPr>
          <w:rFonts w:ascii="Calibri" w:eastAsia="Calibri" w:hAnsi="Calibri" w:cs="Calibri"/>
        </w:rPr>
        <w:t>Wie neemt bij deze ‘herstelinitiatieven’ het initiatief? Is dit de ervaringsdeskundige of de cliënt zelf?</w:t>
      </w:r>
    </w:p>
    <w:p w14:paraId="5100A31F" w14:textId="7ADE8061" w:rsidR="4936A38C" w:rsidRDefault="4936A38C" w:rsidP="00D63DC0">
      <w:pPr>
        <w:pStyle w:val="Lijstalinea"/>
        <w:numPr>
          <w:ilvl w:val="0"/>
          <w:numId w:val="16"/>
        </w:numPr>
        <w:spacing w:after="0"/>
        <w:rPr>
          <w:rFonts w:ascii="Calibri" w:eastAsia="Calibri" w:hAnsi="Calibri" w:cs="Calibri"/>
        </w:rPr>
      </w:pPr>
      <w:r w:rsidRPr="184F040F">
        <w:rPr>
          <w:rFonts w:ascii="Calibri" w:eastAsia="Calibri" w:hAnsi="Calibri" w:cs="Calibri"/>
        </w:rPr>
        <w:t>Waarom neemt deze persoon het initiatief?</w:t>
      </w:r>
    </w:p>
    <w:p w14:paraId="44FF6D6D" w14:textId="48A26260" w:rsidR="71DA140E" w:rsidRDefault="71DA140E" w:rsidP="00D63DC0">
      <w:pPr>
        <w:pStyle w:val="Lijstalinea"/>
        <w:numPr>
          <w:ilvl w:val="0"/>
          <w:numId w:val="16"/>
        </w:numPr>
        <w:spacing w:after="0"/>
        <w:rPr>
          <w:rFonts w:ascii="Calibri" w:eastAsia="Calibri" w:hAnsi="Calibri" w:cs="Calibri"/>
        </w:rPr>
      </w:pPr>
      <w:r w:rsidRPr="184F040F">
        <w:rPr>
          <w:rFonts w:ascii="Calibri" w:eastAsia="Calibri" w:hAnsi="Calibri" w:cs="Calibri"/>
        </w:rPr>
        <w:t>Wat betekent eigen regie binnen jullie initiatief en hoe wordt het gewaarborgd? En wat als iemand dat niet kan pakken?</w:t>
      </w:r>
    </w:p>
    <w:p w14:paraId="09BE2580" w14:textId="4DF4CC4A" w:rsidR="71DA140E" w:rsidRDefault="71DA140E" w:rsidP="00D63DC0">
      <w:pPr>
        <w:pStyle w:val="Lijstalinea"/>
        <w:numPr>
          <w:ilvl w:val="0"/>
          <w:numId w:val="16"/>
        </w:numPr>
        <w:spacing w:after="0"/>
        <w:rPr>
          <w:rFonts w:ascii="Calibri" w:eastAsia="Calibri" w:hAnsi="Calibri" w:cs="Calibri"/>
        </w:rPr>
      </w:pPr>
      <w:r w:rsidRPr="184F040F">
        <w:rPr>
          <w:rFonts w:ascii="Calibri" w:eastAsia="Calibri" w:hAnsi="Calibri" w:cs="Calibri"/>
        </w:rPr>
        <w:t>Waarom wordt er zoveel rekening gehouden met de behoeften van de mensen betrekkend tot de ondersteuning</w:t>
      </w:r>
    </w:p>
    <w:p w14:paraId="21F5A4B5" w14:textId="60BD22DF" w:rsidR="71DA140E" w:rsidRDefault="71DA140E" w:rsidP="00D63DC0">
      <w:pPr>
        <w:pStyle w:val="Lijstalinea"/>
        <w:numPr>
          <w:ilvl w:val="0"/>
          <w:numId w:val="16"/>
        </w:numPr>
        <w:spacing w:after="0"/>
        <w:rPr>
          <w:rFonts w:ascii="Calibri" w:eastAsia="Calibri" w:hAnsi="Calibri" w:cs="Calibri"/>
        </w:rPr>
      </w:pPr>
      <w:r w:rsidRPr="001AF49D">
        <w:rPr>
          <w:rFonts w:ascii="Calibri" w:eastAsia="Calibri" w:hAnsi="Calibri" w:cs="Calibri"/>
        </w:rPr>
        <w:t>Waarom wordt er weinig tot geen rekening gehouden met de behoeften van de mensen betrekkend tot de ondersteuning</w:t>
      </w:r>
    </w:p>
    <w:p w14:paraId="7985145F" w14:textId="7C6D3836" w:rsidR="184F040F" w:rsidRDefault="184F040F" w:rsidP="00902D01">
      <w:pPr>
        <w:spacing w:after="0"/>
        <w:rPr>
          <w:rFonts w:ascii="Calibri" w:eastAsia="Calibri" w:hAnsi="Calibri" w:cs="Calibri"/>
        </w:rPr>
      </w:pPr>
    </w:p>
    <w:p w14:paraId="499D679B" w14:textId="310C4061" w:rsidR="71DA140E" w:rsidRDefault="71DA140E" w:rsidP="00902D01">
      <w:pPr>
        <w:spacing w:after="0"/>
        <w:rPr>
          <w:rFonts w:ascii="Calibri" w:eastAsia="Calibri" w:hAnsi="Calibri" w:cs="Calibri"/>
        </w:rPr>
      </w:pPr>
      <w:r w:rsidRPr="001AF49D">
        <w:rPr>
          <w:rFonts w:ascii="Calibri" w:eastAsia="Calibri" w:hAnsi="Calibri" w:cs="Calibri"/>
        </w:rPr>
        <w:t>Hoe worden de mensen binnen de organisatie benadert, is er sprake van cliënten en hulpverleners?</w:t>
      </w:r>
    </w:p>
    <w:p w14:paraId="6F4EF523" w14:textId="5B4AFEEB" w:rsidR="71DA140E" w:rsidRDefault="71DA140E" w:rsidP="00D63DC0">
      <w:pPr>
        <w:pStyle w:val="Lijstalinea"/>
        <w:numPr>
          <w:ilvl w:val="0"/>
          <w:numId w:val="21"/>
        </w:numPr>
        <w:spacing w:after="0"/>
        <w:rPr>
          <w:rFonts w:ascii="Calibri" w:eastAsia="Calibri" w:hAnsi="Calibri" w:cs="Calibri"/>
        </w:rPr>
      </w:pPr>
      <w:r w:rsidRPr="001AF49D">
        <w:rPr>
          <w:rFonts w:ascii="Calibri" w:eastAsia="Calibri" w:hAnsi="Calibri" w:cs="Calibri"/>
        </w:rPr>
        <w:t>Zo niet, wat voor beeld hebben jullie dan over de mensen die hier komen</w:t>
      </w:r>
    </w:p>
    <w:p w14:paraId="24CC3963" w14:textId="00CFF5C3" w:rsidR="15743AF6" w:rsidRDefault="15743AF6" w:rsidP="00902D01">
      <w:pPr>
        <w:spacing w:after="0"/>
        <w:rPr>
          <w:rFonts w:ascii="Calibri" w:eastAsia="Calibri" w:hAnsi="Calibri" w:cs="Calibri"/>
        </w:rPr>
      </w:pPr>
    </w:p>
    <w:p w14:paraId="31949E41" w14:textId="31A59AF9" w:rsidR="71DA140E" w:rsidRDefault="71DA140E" w:rsidP="00902D01">
      <w:pPr>
        <w:spacing w:after="0"/>
        <w:rPr>
          <w:rFonts w:ascii="Calibri" w:eastAsia="Calibri" w:hAnsi="Calibri" w:cs="Calibri"/>
        </w:rPr>
      </w:pPr>
      <w:r w:rsidRPr="001AF49D">
        <w:rPr>
          <w:rFonts w:ascii="Calibri" w:eastAsia="Calibri" w:hAnsi="Calibri" w:cs="Calibri"/>
        </w:rPr>
        <w:t>Zijn er ervaringsdeskundigen aanwezig?</w:t>
      </w:r>
    </w:p>
    <w:p w14:paraId="2D41F233" w14:textId="1974E8D3" w:rsidR="71DA140E" w:rsidRDefault="71DA140E" w:rsidP="00D63DC0">
      <w:pPr>
        <w:pStyle w:val="Lijstalinea"/>
        <w:numPr>
          <w:ilvl w:val="0"/>
          <w:numId w:val="20"/>
        </w:numPr>
        <w:spacing w:after="0"/>
        <w:rPr>
          <w:rFonts w:ascii="Calibri" w:eastAsia="Calibri" w:hAnsi="Calibri" w:cs="Calibri"/>
        </w:rPr>
      </w:pPr>
      <w:r w:rsidRPr="15743AF6">
        <w:rPr>
          <w:rFonts w:ascii="Calibri" w:eastAsia="Calibri" w:hAnsi="Calibri" w:cs="Calibri"/>
        </w:rPr>
        <w:t>Hoeveel ervaringsdeskundigen gaat het om?</w:t>
      </w:r>
    </w:p>
    <w:p w14:paraId="0745C105" w14:textId="5D65B43C" w:rsidR="71DA140E" w:rsidRDefault="71DA140E" w:rsidP="00D63DC0">
      <w:pPr>
        <w:pStyle w:val="Lijstalinea"/>
        <w:numPr>
          <w:ilvl w:val="0"/>
          <w:numId w:val="20"/>
        </w:numPr>
        <w:spacing w:after="0"/>
        <w:rPr>
          <w:rFonts w:ascii="Calibri" w:eastAsia="Calibri" w:hAnsi="Calibri" w:cs="Calibri"/>
        </w:rPr>
      </w:pPr>
      <w:r w:rsidRPr="001AF49D">
        <w:rPr>
          <w:rFonts w:ascii="Calibri" w:eastAsia="Calibri" w:hAnsi="Calibri" w:cs="Calibri"/>
        </w:rPr>
        <w:t>Waarin bieden deze ervaringsdeskundigen hulp aan?</w:t>
      </w:r>
    </w:p>
    <w:p w14:paraId="3CF9492A" w14:textId="5762D122" w:rsidR="15743AF6" w:rsidRDefault="15743AF6" w:rsidP="00902D01">
      <w:pPr>
        <w:spacing w:after="0"/>
        <w:rPr>
          <w:rFonts w:ascii="Calibri" w:eastAsia="Calibri" w:hAnsi="Calibri" w:cs="Calibri"/>
        </w:rPr>
      </w:pPr>
    </w:p>
    <w:p w14:paraId="7A621085" w14:textId="60EC3B48" w:rsidR="71DA140E" w:rsidRDefault="71DA140E" w:rsidP="00902D01">
      <w:pPr>
        <w:spacing w:after="0"/>
        <w:rPr>
          <w:rFonts w:ascii="Calibri" w:eastAsia="Calibri" w:hAnsi="Calibri" w:cs="Calibri"/>
        </w:rPr>
      </w:pPr>
      <w:r w:rsidRPr="001AF49D">
        <w:rPr>
          <w:rFonts w:ascii="Calibri" w:eastAsia="Calibri" w:hAnsi="Calibri" w:cs="Calibri"/>
        </w:rPr>
        <w:t>Waarom vinden jullie jezelf een herstelinitiatief?</w:t>
      </w:r>
    </w:p>
    <w:p w14:paraId="482BFB85" w14:textId="567B47ED" w:rsidR="71DA140E" w:rsidRDefault="71DA140E" w:rsidP="00D63DC0">
      <w:pPr>
        <w:pStyle w:val="Lijstalinea"/>
        <w:numPr>
          <w:ilvl w:val="0"/>
          <w:numId w:val="19"/>
        </w:numPr>
        <w:spacing w:after="0"/>
        <w:rPr>
          <w:rFonts w:ascii="Calibri" w:eastAsia="Calibri" w:hAnsi="Calibri" w:cs="Calibri"/>
        </w:rPr>
      </w:pPr>
      <w:r w:rsidRPr="001AF49D">
        <w:rPr>
          <w:rFonts w:ascii="Calibri" w:eastAsia="Calibri" w:hAnsi="Calibri" w:cs="Calibri"/>
        </w:rPr>
        <w:t>Kun je dit ook toelichten waarom jullie jezelf een herstelinitiatief vinden?</w:t>
      </w:r>
    </w:p>
    <w:p w14:paraId="506FDE90" w14:textId="689BBF12" w:rsidR="71DA140E" w:rsidRDefault="71DA140E" w:rsidP="00D63DC0">
      <w:pPr>
        <w:pStyle w:val="Lijstalinea"/>
        <w:numPr>
          <w:ilvl w:val="0"/>
          <w:numId w:val="19"/>
        </w:numPr>
        <w:spacing w:after="0"/>
        <w:rPr>
          <w:rFonts w:ascii="Calibri" w:eastAsia="Calibri" w:hAnsi="Calibri" w:cs="Calibri"/>
        </w:rPr>
      </w:pPr>
      <w:r w:rsidRPr="001AF49D">
        <w:rPr>
          <w:rFonts w:ascii="Calibri" w:eastAsia="Calibri" w:hAnsi="Calibri" w:cs="Calibri"/>
        </w:rPr>
        <w:t>Als jullie jezelf niet zien als een herstelinitiatief, waarom niet?</w:t>
      </w:r>
    </w:p>
    <w:p w14:paraId="0B773411" w14:textId="49BCD4AF" w:rsidR="3A252F15" w:rsidRDefault="3A252F15" w:rsidP="00902D01">
      <w:pPr>
        <w:spacing w:after="0"/>
        <w:rPr>
          <w:rFonts w:ascii="Calibri" w:eastAsia="Calibri" w:hAnsi="Calibri" w:cs="Calibri"/>
        </w:rPr>
      </w:pPr>
    </w:p>
    <w:p w14:paraId="63C48843" w14:textId="50CE6032" w:rsidR="71DA140E" w:rsidRDefault="71DA140E" w:rsidP="00902D01">
      <w:pPr>
        <w:spacing w:after="0"/>
        <w:rPr>
          <w:rFonts w:ascii="Calibri" w:eastAsia="Calibri" w:hAnsi="Calibri" w:cs="Calibri"/>
        </w:rPr>
      </w:pPr>
      <w:r w:rsidRPr="001AF49D">
        <w:rPr>
          <w:rFonts w:ascii="Calibri" w:eastAsia="Calibri" w:hAnsi="Calibri" w:cs="Calibri"/>
        </w:rPr>
        <w:t>Vinden jullie dat ook aan de hand van de 10 IZA-kenmerken?</w:t>
      </w:r>
    </w:p>
    <w:p w14:paraId="63F8C86D" w14:textId="71AF407C" w:rsidR="71DA140E" w:rsidRDefault="71DA140E" w:rsidP="00D63DC0">
      <w:pPr>
        <w:pStyle w:val="Lijstalinea"/>
        <w:numPr>
          <w:ilvl w:val="0"/>
          <w:numId w:val="22"/>
        </w:numPr>
        <w:spacing w:after="0"/>
        <w:rPr>
          <w:rFonts w:ascii="Calibri" w:eastAsia="Calibri" w:hAnsi="Calibri" w:cs="Calibri"/>
        </w:rPr>
      </w:pPr>
      <w:r w:rsidRPr="001AF49D">
        <w:rPr>
          <w:rFonts w:ascii="Calibri" w:eastAsia="Calibri" w:hAnsi="Calibri" w:cs="Calibri"/>
        </w:rPr>
        <w:t>Zoja, kunnen jullie het kort toelichten waarom jullie vinden dat jullie aan de 10 kenmerken van de IZA-werkgroep voldoen?</w:t>
      </w:r>
    </w:p>
    <w:p w14:paraId="5B430661" w14:textId="2B2316DC" w:rsidR="71DA140E" w:rsidRDefault="71DA140E" w:rsidP="00D63DC0">
      <w:pPr>
        <w:pStyle w:val="Lijstalinea"/>
        <w:numPr>
          <w:ilvl w:val="0"/>
          <w:numId w:val="22"/>
        </w:numPr>
        <w:spacing w:after="0"/>
        <w:rPr>
          <w:rFonts w:ascii="Calibri" w:eastAsia="Calibri" w:hAnsi="Calibri" w:cs="Calibri"/>
        </w:rPr>
      </w:pPr>
      <w:r w:rsidRPr="2E93C883">
        <w:rPr>
          <w:rFonts w:ascii="Calibri" w:eastAsia="Calibri" w:hAnsi="Calibri" w:cs="Calibri"/>
        </w:rPr>
        <w:t>Zo niet, op welk(e) kenmerk(en) loopt het stuk?</w:t>
      </w:r>
    </w:p>
    <w:p w14:paraId="0E59E7B6" w14:textId="629D4644" w:rsidR="2E93C883" w:rsidRDefault="2E93C883" w:rsidP="00902D01">
      <w:pPr>
        <w:spacing w:after="0"/>
        <w:rPr>
          <w:rFonts w:ascii="Calibri" w:eastAsia="Calibri" w:hAnsi="Calibri" w:cs="Calibri"/>
        </w:rPr>
      </w:pPr>
    </w:p>
    <w:p w14:paraId="73FB77EF" w14:textId="1E956FBB" w:rsidR="71DA140E" w:rsidRDefault="71DA140E" w:rsidP="00902D01">
      <w:pPr>
        <w:spacing w:after="0"/>
        <w:rPr>
          <w:rFonts w:ascii="Calibri" w:eastAsia="Calibri" w:hAnsi="Calibri" w:cs="Calibri"/>
        </w:rPr>
      </w:pPr>
      <w:r w:rsidRPr="001AF49D">
        <w:rPr>
          <w:rFonts w:ascii="Calibri" w:eastAsia="Calibri" w:hAnsi="Calibri" w:cs="Calibri"/>
        </w:rPr>
        <w:t>Is er hier sprake van gelijkwaardige behandeling op basis van wederzijds begrip en is er erkenning en herkenning voor de mensen die hier met problemen komen?</w:t>
      </w:r>
    </w:p>
    <w:p w14:paraId="315071BF" w14:textId="041BB851" w:rsidR="71DA140E" w:rsidRDefault="71DA140E" w:rsidP="00D63DC0">
      <w:pPr>
        <w:pStyle w:val="Lijstalinea"/>
        <w:numPr>
          <w:ilvl w:val="0"/>
          <w:numId w:val="23"/>
        </w:numPr>
        <w:spacing w:after="0"/>
        <w:rPr>
          <w:rFonts w:ascii="Calibri" w:eastAsia="Calibri" w:hAnsi="Calibri" w:cs="Calibri"/>
        </w:rPr>
      </w:pPr>
      <w:r w:rsidRPr="2E93C883">
        <w:rPr>
          <w:rFonts w:ascii="Calibri" w:eastAsia="Calibri" w:hAnsi="Calibri" w:cs="Calibri"/>
        </w:rPr>
        <w:t>Zoja, waar blijkt dit uit?</w:t>
      </w:r>
    </w:p>
    <w:p w14:paraId="4A09B12E" w14:textId="3FE639B0" w:rsidR="71DA140E" w:rsidRDefault="71DA140E" w:rsidP="00D63DC0">
      <w:pPr>
        <w:pStyle w:val="Lijstalinea"/>
        <w:numPr>
          <w:ilvl w:val="0"/>
          <w:numId w:val="23"/>
        </w:numPr>
        <w:spacing w:after="0"/>
        <w:rPr>
          <w:rFonts w:ascii="Calibri" w:eastAsia="Calibri" w:hAnsi="Calibri" w:cs="Calibri"/>
        </w:rPr>
      </w:pPr>
      <w:r w:rsidRPr="2E93C883">
        <w:rPr>
          <w:rFonts w:ascii="Calibri" w:eastAsia="Calibri" w:hAnsi="Calibri" w:cs="Calibri"/>
        </w:rPr>
        <w:t>Zo niet, waarom zijn jullie van mening dat er geen sprake is van gelijkwaardige behandeling op basis van wederzijds begrip</w:t>
      </w:r>
    </w:p>
    <w:p w14:paraId="27B655B5" w14:textId="5E53B4D3" w:rsidR="71DA140E" w:rsidRDefault="71DA140E" w:rsidP="00D63DC0">
      <w:pPr>
        <w:pStyle w:val="Lijstalinea"/>
        <w:numPr>
          <w:ilvl w:val="0"/>
          <w:numId w:val="23"/>
        </w:numPr>
        <w:spacing w:after="0"/>
        <w:rPr>
          <w:rFonts w:ascii="Calibri" w:eastAsia="Calibri" w:hAnsi="Calibri" w:cs="Calibri"/>
        </w:rPr>
      </w:pPr>
      <w:r w:rsidRPr="2E93C883">
        <w:rPr>
          <w:rFonts w:ascii="Calibri" w:eastAsia="Calibri" w:hAnsi="Calibri" w:cs="Calibri"/>
        </w:rPr>
        <w:t>Is er erkenning en herkenning voor de mensen die hier met problemen komen, zo ja waaruit blijkt dit?</w:t>
      </w:r>
    </w:p>
    <w:p w14:paraId="7EBACCED" w14:textId="01DC1268" w:rsidR="71DA140E" w:rsidRDefault="71DA140E" w:rsidP="00D63DC0">
      <w:pPr>
        <w:pStyle w:val="Lijstalinea"/>
        <w:numPr>
          <w:ilvl w:val="0"/>
          <w:numId w:val="23"/>
        </w:numPr>
        <w:spacing w:after="0"/>
        <w:rPr>
          <w:rFonts w:ascii="Calibri" w:eastAsia="Calibri" w:hAnsi="Calibri" w:cs="Calibri"/>
        </w:rPr>
      </w:pPr>
      <w:r w:rsidRPr="001AF49D">
        <w:rPr>
          <w:rFonts w:ascii="Calibri" w:eastAsia="Calibri" w:hAnsi="Calibri" w:cs="Calibri"/>
        </w:rPr>
        <w:t>Zo niet, waarom is er geen erkenning en herkenning voor de mensen die hier met problemen komen?</w:t>
      </w:r>
    </w:p>
    <w:p w14:paraId="6134B087" w14:textId="105B85F8" w:rsidR="2E93C883" w:rsidRDefault="2E93C883" w:rsidP="00902D01">
      <w:pPr>
        <w:spacing w:after="0"/>
        <w:rPr>
          <w:rFonts w:ascii="Calibri" w:eastAsia="Calibri" w:hAnsi="Calibri" w:cs="Calibri"/>
        </w:rPr>
      </w:pPr>
    </w:p>
    <w:p w14:paraId="0393BBDB" w14:textId="58E42B9C" w:rsidR="71DA140E" w:rsidRDefault="71DA140E" w:rsidP="00902D01">
      <w:pPr>
        <w:spacing w:after="0"/>
        <w:rPr>
          <w:rFonts w:ascii="Calibri" w:eastAsia="Calibri" w:hAnsi="Calibri" w:cs="Calibri"/>
        </w:rPr>
      </w:pPr>
      <w:r w:rsidRPr="001AF49D">
        <w:rPr>
          <w:rFonts w:ascii="Calibri" w:eastAsia="Calibri" w:hAnsi="Calibri" w:cs="Calibri"/>
        </w:rPr>
        <w:t>Wordt er maatwerk toegepast binnen deze organisatie of is er een standaard stappenplan of protocollen? Dit door middel van aanbod van methodische zelfhulp dat zich vanuit co-creatie en peersupport steeds verder ontwikkeld</w:t>
      </w:r>
    </w:p>
    <w:p w14:paraId="191DCF91" w14:textId="2FE9F695" w:rsidR="2E93C883" w:rsidRDefault="2E93C883" w:rsidP="00902D01">
      <w:pPr>
        <w:spacing w:after="0"/>
        <w:rPr>
          <w:rFonts w:ascii="Calibri" w:eastAsia="Calibri" w:hAnsi="Calibri" w:cs="Calibri"/>
        </w:rPr>
      </w:pPr>
    </w:p>
    <w:p w14:paraId="24DCF4A6" w14:textId="5985BD9C" w:rsidR="71DA140E" w:rsidRDefault="71DA140E" w:rsidP="00902D01">
      <w:pPr>
        <w:spacing w:after="0"/>
        <w:rPr>
          <w:rFonts w:ascii="Calibri" w:eastAsia="Calibri" w:hAnsi="Calibri" w:cs="Calibri"/>
        </w:rPr>
      </w:pPr>
      <w:r w:rsidRPr="001AF49D">
        <w:rPr>
          <w:rFonts w:ascii="Calibri" w:eastAsia="Calibri" w:hAnsi="Calibri" w:cs="Calibri"/>
        </w:rPr>
        <w:t>Komt er hier gezamenlijke ervaringskennis samen?</w:t>
      </w:r>
    </w:p>
    <w:p w14:paraId="58BC894F" w14:textId="19DA8980" w:rsidR="2E93C883" w:rsidRDefault="2E93C883" w:rsidP="00902D01">
      <w:pPr>
        <w:spacing w:after="0"/>
        <w:rPr>
          <w:rFonts w:ascii="Calibri" w:eastAsia="Calibri" w:hAnsi="Calibri" w:cs="Calibri"/>
        </w:rPr>
      </w:pPr>
    </w:p>
    <w:p w14:paraId="208F9B7D" w14:textId="72C53A55" w:rsidR="71DA140E" w:rsidRDefault="71DA140E" w:rsidP="00902D01">
      <w:pPr>
        <w:spacing w:after="0"/>
        <w:rPr>
          <w:rFonts w:ascii="Calibri" w:eastAsia="Calibri" w:hAnsi="Calibri" w:cs="Calibri"/>
        </w:rPr>
      </w:pPr>
      <w:r w:rsidRPr="001AF49D">
        <w:rPr>
          <w:rFonts w:ascii="Calibri" w:eastAsia="Calibri" w:hAnsi="Calibri" w:cs="Calibri"/>
        </w:rPr>
        <w:t>Werken jullie met formele en informele ketenpartners zodat er een makkelijke afstelling kan plaatsvinden en worden mensen hier gekoppeld aan de juiste persoon?</w:t>
      </w:r>
    </w:p>
    <w:p w14:paraId="603528CC" w14:textId="4044AC2B" w:rsidR="13F682D9" w:rsidRDefault="13F682D9" w:rsidP="13F682D9">
      <w:pPr>
        <w:spacing w:after="0"/>
        <w:rPr>
          <w:rFonts w:ascii="Calibri" w:eastAsia="Calibri" w:hAnsi="Calibri" w:cs="Calibri"/>
        </w:rPr>
      </w:pPr>
    </w:p>
    <w:p w14:paraId="5BC1F8FF" w14:textId="48CAA00B" w:rsidR="150214C8" w:rsidRDefault="150214C8" w:rsidP="13F682D9">
      <w:pPr>
        <w:spacing w:after="0"/>
        <w:rPr>
          <w:rFonts w:ascii="Calibri" w:eastAsia="Calibri" w:hAnsi="Calibri" w:cs="Calibri"/>
        </w:rPr>
      </w:pPr>
      <w:r w:rsidRPr="001AF49D">
        <w:rPr>
          <w:rFonts w:ascii="Calibri" w:eastAsia="Calibri" w:hAnsi="Calibri" w:cs="Calibri"/>
        </w:rPr>
        <w:t>Welke herstelactiviteiten bieden jullie aan?</w:t>
      </w:r>
    </w:p>
    <w:p w14:paraId="2F02BEC8" w14:textId="51B08900" w:rsidR="2E93C883" w:rsidRDefault="2E93C883" w:rsidP="00902D01">
      <w:pPr>
        <w:spacing w:after="0"/>
        <w:rPr>
          <w:rFonts w:ascii="Calibri" w:eastAsia="Calibri" w:hAnsi="Calibri" w:cs="Calibri"/>
        </w:rPr>
      </w:pPr>
    </w:p>
    <w:p w14:paraId="024589C1" w14:textId="38902BC3" w:rsidR="71DA140E" w:rsidRDefault="71DA140E" w:rsidP="00902D01">
      <w:pPr>
        <w:spacing w:after="0"/>
        <w:rPr>
          <w:rFonts w:ascii="Calibri" w:eastAsia="Calibri" w:hAnsi="Calibri" w:cs="Calibri"/>
        </w:rPr>
      </w:pPr>
      <w:r w:rsidRPr="001AF49D">
        <w:rPr>
          <w:rFonts w:ascii="Calibri" w:eastAsia="Calibri" w:hAnsi="Calibri" w:cs="Calibri"/>
        </w:rPr>
        <w:t>Wat zijn de knelpunten bij cliënten en/of ervaringsdeskundigen herstelinitiatieven die jullie aanbieden?</w:t>
      </w:r>
    </w:p>
    <w:p w14:paraId="70007269" w14:textId="6978886A" w:rsidR="2E93C883" w:rsidRDefault="2E93C883" w:rsidP="00902D01">
      <w:pPr>
        <w:spacing w:after="0"/>
        <w:rPr>
          <w:rFonts w:ascii="Calibri" w:eastAsia="Calibri" w:hAnsi="Calibri" w:cs="Calibri"/>
        </w:rPr>
      </w:pPr>
    </w:p>
    <w:p w14:paraId="38111555" w14:textId="1D390750" w:rsidR="71DA140E" w:rsidRDefault="71DA140E" w:rsidP="00902D01">
      <w:pPr>
        <w:spacing w:after="0"/>
        <w:rPr>
          <w:rFonts w:ascii="Calibri" w:eastAsia="Calibri" w:hAnsi="Calibri" w:cs="Calibri"/>
        </w:rPr>
      </w:pPr>
      <w:r w:rsidRPr="001AF49D">
        <w:rPr>
          <w:rFonts w:ascii="Calibri" w:eastAsia="Calibri" w:hAnsi="Calibri" w:cs="Calibri"/>
        </w:rPr>
        <w:t>Wat zijn de pluspunten bij cliënten en/of ervaringsdeskundigen herstelinitiatieven die jullie aanbieden?</w:t>
      </w:r>
    </w:p>
    <w:p w14:paraId="26870545" w14:textId="2A51FF3C" w:rsidR="2E93C883" w:rsidRDefault="2E93C883" w:rsidP="00902D01">
      <w:pPr>
        <w:spacing w:after="0"/>
        <w:rPr>
          <w:rFonts w:ascii="Calibri" w:eastAsia="Calibri" w:hAnsi="Calibri" w:cs="Calibri"/>
        </w:rPr>
      </w:pPr>
    </w:p>
    <w:p w14:paraId="06B8BCF3" w14:textId="5A27CF30" w:rsidR="2E93C883" w:rsidRDefault="71DA140E" w:rsidP="00902D01">
      <w:pPr>
        <w:spacing w:after="0"/>
        <w:rPr>
          <w:rFonts w:ascii="Calibri" w:eastAsia="Calibri" w:hAnsi="Calibri" w:cs="Calibri"/>
        </w:rPr>
      </w:pPr>
      <w:r w:rsidRPr="001AF49D">
        <w:rPr>
          <w:rFonts w:ascii="Calibri" w:eastAsia="Calibri" w:hAnsi="Calibri" w:cs="Calibri"/>
        </w:rPr>
        <w:t>Zijn er verschillen met andere initiatieven? En is er sprake van eventuele samenwerking?</w:t>
      </w:r>
    </w:p>
    <w:p w14:paraId="5CF63078" w14:textId="07D6C6B5" w:rsidR="71DA140E" w:rsidRDefault="71DA140E" w:rsidP="00902D01">
      <w:pPr>
        <w:spacing w:after="0"/>
        <w:rPr>
          <w:rFonts w:ascii="Calibri" w:eastAsia="Calibri" w:hAnsi="Calibri" w:cs="Calibri"/>
        </w:rPr>
      </w:pPr>
      <w:r w:rsidRPr="001AF49D">
        <w:rPr>
          <w:rFonts w:ascii="Calibri" w:eastAsia="Calibri" w:hAnsi="Calibri" w:cs="Calibri"/>
        </w:rPr>
        <w:t>Zijn er wensen voor ervaringsdeskundigheid vanuit de ervaringsdeskundige?</w:t>
      </w:r>
    </w:p>
    <w:p w14:paraId="09D210DA" w14:textId="77777777" w:rsidR="00667C18" w:rsidRPr="00667C18" w:rsidRDefault="00667C18" w:rsidP="00902D01">
      <w:pPr>
        <w:pStyle w:val="Kop2"/>
        <w:spacing w:before="0" w:after="0"/>
      </w:pPr>
    </w:p>
    <w:sectPr w:rsidR="00667C18" w:rsidRPr="00667C18" w:rsidSect="00C85374">
      <w:footerReference w:type="default" r:id="rId24"/>
      <w:footerReference w:type="first" r:id="rId2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D424A" w14:textId="77777777" w:rsidR="00470199" w:rsidRDefault="00470199" w:rsidP="002D3945">
      <w:pPr>
        <w:spacing w:after="0" w:line="240" w:lineRule="auto"/>
      </w:pPr>
      <w:r>
        <w:separator/>
      </w:r>
    </w:p>
  </w:endnote>
  <w:endnote w:type="continuationSeparator" w:id="0">
    <w:p w14:paraId="392036D6" w14:textId="77777777" w:rsidR="00470199" w:rsidRDefault="00470199" w:rsidP="002D3945">
      <w:pPr>
        <w:spacing w:after="0" w:line="240" w:lineRule="auto"/>
      </w:pPr>
      <w:r>
        <w:continuationSeparator/>
      </w:r>
    </w:p>
  </w:endnote>
  <w:endnote w:type="continuationNotice" w:id="1">
    <w:p w14:paraId="12FD399A" w14:textId="77777777" w:rsidR="00470199" w:rsidRDefault="00470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8582" w14:textId="543C95F3" w:rsidR="22C32884" w:rsidRDefault="22C32884" w:rsidP="22C32884">
    <w:pPr>
      <w:pStyle w:val="Voettekst"/>
      <w:jc w:val="right"/>
    </w:pPr>
  </w:p>
  <w:sdt>
    <w:sdtPr>
      <w:id w:val="1187794699"/>
      <w:showingPlcHdr/>
      <w:docPartObj>
        <w:docPartGallery w:val="Page Numbers (Bottom of Page)"/>
        <w:docPartUnique/>
      </w:docPartObj>
    </w:sdtPr>
    <w:sdtEndPr>
      <w:rPr>
        <w:noProof/>
      </w:rPr>
    </w:sdtEndPr>
    <w:sdtContent>
      <w:p w14:paraId="6D673715" w14:textId="15467548" w:rsidR="00EB606A" w:rsidRDefault="404AE267" w:rsidP="4F5120AF">
        <w:pPr>
          <w:pStyle w:val="Voettekst"/>
          <w:jc w:val="right"/>
          <w:rPr>
            <w:noProof/>
          </w:rPr>
        </w:pPr>
        <w:r>
          <w:t xml:space="preserve">     </w:t>
        </w:r>
      </w:p>
    </w:sdtContent>
  </w:sdt>
  <w:p w14:paraId="3F30ECAA" w14:textId="7BAD2665" w:rsidR="00AD3611" w:rsidRPr="000A3B2F" w:rsidRDefault="00AD3611">
    <w:pPr>
      <w:pStyle w:val="Voetteks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215731"/>
      <w:docPartObj>
        <w:docPartGallery w:val="Page Numbers (Bottom of Page)"/>
        <w:docPartUnique/>
      </w:docPartObj>
    </w:sdtPr>
    <w:sdtEndPr>
      <w:rPr>
        <w:noProof/>
      </w:rPr>
    </w:sdtEndPr>
    <w:sdtContent>
      <w:p w14:paraId="2826B5FE" w14:textId="305FA890" w:rsidR="003F707B" w:rsidRDefault="003F707B">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77154CF1" w14:textId="77777777" w:rsidR="003F707B" w:rsidRPr="000A3B2F" w:rsidRDefault="003F707B">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219708"/>
      <w:docPartObj>
        <w:docPartGallery w:val="Page Numbers (Bottom of Page)"/>
        <w:docPartUnique/>
      </w:docPartObj>
    </w:sdtPr>
    <w:sdtEndPr>
      <w:rPr>
        <w:noProof/>
      </w:rPr>
    </w:sdtEndPr>
    <w:sdtContent>
      <w:p w14:paraId="6945D5D8" w14:textId="53DF66DE" w:rsidR="003F707B" w:rsidRDefault="003F707B">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086DDEF0" w14:textId="1AE1B288" w:rsidR="004A587A" w:rsidRPr="000666D8" w:rsidRDefault="004A587A">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416C" w14:textId="77777777" w:rsidR="00470199" w:rsidRDefault="00470199" w:rsidP="002D3945">
      <w:pPr>
        <w:spacing w:after="0" w:line="240" w:lineRule="auto"/>
      </w:pPr>
      <w:r>
        <w:separator/>
      </w:r>
    </w:p>
  </w:footnote>
  <w:footnote w:type="continuationSeparator" w:id="0">
    <w:p w14:paraId="5DD51A07" w14:textId="77777777" w:rsidR="00470199" w:rsidRDefault="00470199" w:rsidP="002D3945">
      <w:pPr>
        <w:spacing w:after="0" w:line="240" w:lineRule="auto"/>
      </w:pPr>
      <w:r>
        <w:continuationSeparator/>
      </w:r>
    </w:p>
  </w:footnote>
  <w:footnote w:type="continuationNotice" w:id="1">
    <w:p w14:paraId="66849120" w14:textId="77777777" w:rsidR="00470199" w:rsidRDefault="00470199">
      <w:pPr>
        <w:spacing w:after="0" w:line="240" w:lineRule="auto"/>
      </w:pPr>
    </w:p>
  </w:footnote>
  <w:footnote w:id="2">
    <w:p w14:paraId="17EFA11F" w14:textId="0DD3AD66" w:rsidR="4804961D" w:rsidRDefault="4804961D" w:rsidP="4804961D">
      <w:pPr>
        <w:pStyle w:val="Voetnoottekst"/>
      </w:pPr>
      <w:r w:rsidRPr="4804961D">
        <w:rPr>
          <w:rStyle w:val="Voetnootmarkering"/>
        </w:rPr>
        <w:footnoteRef/>
      </w:r>
      <w:r w:rsidR="00F418D3">
        <w:t xml:space="preserve"> ‘De waarde van zelfregie- en herstelinitiatieven</w:t>
      </w:r>
      <w:r w:rsidR="0090650A">
        <w:t>’</w:t>
      </w:r>
      <w:r w:rsidR="005278DC">
        <w:t>,</w:t>
      </w:r>
      <w:r w:rsidR="0090650A">
        <w:t xml:space="preserve"> vng.nl </w:t>
      </w:r>
      <w:r w:rsidR="40EC6F39">
        <w:t xml:space="preserve"> </w:t>
      </w:r>
    </w:p>
  </w:footnote>
  <w:footnote w:id="3">
    <w:p w14:paraId="651934D6" w14:textId="54A220AF" w:rsidR="0303AA81" w:rsidRPr="00E20BB9" w:rsidRDefault="0303AA81" w:rsidP="0303AA81">
      <w:pPr>
        <w:pStyle w:val="Voetnoottekst"/>
        <w:rPr>
          <w:rFonts w:ascii="Calibri" w:eastAsia="Calibri" w:hAnsi="Calibri" w:cs="Calibri"/>
          <w:color w:val="000000" w:themeColor="text1"/>
        </w:rPr>
      </w:pPr>
      <w:r w:rsidRPr="0303AA81">
        <w:rPr>
          <w:rStyle w:val="Voetnootmarkering"/>
        </w:rPr>
        <w:footnoteRef/>
      </w:r>
      <w:r>
        <w:t xml:space="preserve"> </w:t>
      </w:r>
      <w:r w:rsidRPr="0303AA81">
        <w:rPr>
          <w:rFonts w:ascii="Calibri" w:hAnsi="Calibri" w:cs="Calibri"/>
        </w:rPr>
        <w:t xml:space="preserve">‘Het Integraal Zorgakkoord – samenwerken aan gezonde zorg’, rijksoverheid.nl </w:t>
      </w:r>
    </w:p>
  </w:footnote>
  <w:footnote w:id="4">
    <w:p w14:paraId="009C00EB" w14:textId="0D87A672" w:rsidR="0303AA81" w:rsidRDefault="0303AA81" w:rsidP="0303AA81">
      <w:pPr>
        <w:pStyle w:val="Voetnoottekst"/>
      </w:pPr>
      <w:r w:rsidRPr="0303AA81">
        <w:rPr>
          <w:rStyle w:val="Voetnootmarkering"/>
        </w:rPr>
        <w:footnoteRef/>
      </w:r>
      <w:r>
        <w:t xml:space="preserve">  ‘Financiëring en inbedding van zelfregie- en herstelinitiatieven’, vng.nl</w:t>
      </w:r>
    </w:p>
  </w:footnote>
  <w:footnote w:id="5">
    <w:p w14:paraId="1E5A198C" w14:textId="1B695744" w:rsidR="0303AA81" w:rsidRDefault="0303AA81" w:rsidP="0303AA81">
      <w:pPr>
        <w:pStyle w:val="Voetnoottekst"/>
        <w:rPr>
          <w:rFonts w:ascii="Calibri" w:eastAsia="Calibri" w:hAnsi="Calibri" w:cs="Calibri"/>
          <w:color w:val="000000" w:themeColor="text1"/>
        </w:rPr>
      </w:pPr>
      <w:r w:rsidRPr="0303AA81">
        <w:rPr>
          <w:rStyle w:val="Voetnootmarkering"/>
        </w:rPr>
        <w:footnoteRef/>
      </w:r>
      <w:r>
        <w:t xml:space="preserve"> </w:t>
      </w:r>
      <w:r w:rsidRPr="0303AA81">
        <w:rPr>
          <w:rFonts w:ascii="Calibri" w:hAnsi="Calibri" w:cs="Calibri"/>
        </w:rPr>
        <w:t xml:space="preserve">‘Het Integraal Zorgakkoord – samenwerken aan gezonde zorg’, rijksoverheid.nl </w:t>
      </w:r>
    </w:p>
  </w:footnote>
  <w:footnote w:id="6">
    <w:p w14:paraId="390D4966" w14:textId="5B7848CB" w:rsidR="76D9D951" w:rsidRPr="00FA43CD" w:rsidRDefault="76D9D951" w:rsidP="76D9D951">
      <w:pPr>
        <w:pStyle w:val="Voetnoottekst"/>
        <w:rPr>
          <w:rFonts w:ascii="Calibri" w:hAnsi="Calibri" w:cs="Calibri"/>
          <w:sz w:val="22"/>
          <w:szCs w:val="22"/>
        </w:rPr>
      </w:pPr>
      <w:r w:rsidRPr="00FA43CD">
        <w:rPr>
          <w:rStyle w:val="Voetnootmarkering"/>
          <w:rFonts w:ascii="Calibri" w:hAnsi="Calibri" w:cs="Calibri"/>
          <w:sz w:val="22"/>
          <w:szCs w:val="22"/>
        </w:rPr>
        <w:footnoteRef/>
      </w:r>
      <w:r w:rsidR="53E102ED" w:rsidRPr="00FA43CD">
        <w:rPr>
          <w:rFonts w:ascii="Calibri" w:hAnsi="Calibri" w:cs="Calibri"/>
          <w:sz w:val="22"/>
          <w:szCs w:val="22"/>
        </w:rPr>
        <w:t xml:space="preserve"> Niestijl, Diekman en Kattouw</w:t>
      </w:r>
      <w:r w:rsidR="00E8205D">
        <w:rPr>
          <w:rFonts w:ascii="Calibri" w:hAnsi="Calibri" w:cs="Calibri"/>
          <w:sz w:val="22"/>
          <w:szCs w:val="22"/>
        </w:rPr>
        <w:t xml:space="preserve"> </w:t>
      </w:r>
      <w:r w:rsidR="00093171">
        <w:rPr>
          <w:rFonts w:ascii="Calibri" w:hAnsi="Calibri" w:cs="Calibri"/>
          <w:sz w:val="22"/>
          <w:szCs w:val="22"/>
        </w:rPr>
        <w:t>(</w:t>
      </w:r>
      <w:r w:rsidR="00792384">
        <w:rPr>
          <w:rFonts w:ascii="Calibri" w:hAnsi="Calibri" w:cs="Calibri"/>
          <w:sz w:val="22"/>
          <w:szCs w:val="22"/>
        </w:rPr>
        <w:t>onderzoek drenthe)</w:t>
      </w:r>
    </w:p>
  </w:footnote>
  <w:footnote w:id="7">
    <w:p w14:paraId="6C522D70" w14:textId="34C72330" w:rsidR="002B1891" w:rsidRPr="00792384" w:rsidRDefault="002B1891">
      <w:pPr>
        <w:pStyle w:val="Voetnoottekst"/>
        <w:rPr>
          <w:rFonts w:ascii="Calibri" w:hAnsi="Calibri" w:cs="Calibri"/>
          <w:sz w:val="22"/>
          <w:szCs w:val="22"/>
        </w:rPr>
      </w:pPr>
      <w:r w:rsidRPr="00635E34">
        <w:rPr>
          <w:rStyle w:val="Voetnootmarkering"/>
          <w:rFonts w:ascii="Calibri" w:hAnsi="Calibri" w:cs="Calibri"/>
        </w:rPr>
        <w:footnoteRef/>
      </w:r>
      <w:r w:rsidR="4AA91D04" w:rsidRPr="00635E34">
        <w:rPr>
          <w:rFonts w:ascii="Calibri" w:hAnsi="Calibri" w:cs="Calibri"/>
        </w:rPr>
        <w:t xml:space="preserve"> </w:t>
      </w:r>
      <w:r w:rsidR="4AA91D04" w:rsidRPr="00792384">
        <w:rPr>
          <w:rFonts w:ascii="Calibri" w:hAnsi="Calibri" w:cs="Calibri"/>
          <w:sz w:val="22"/>
          <w:szCs w:val="22"/>
        </w:rPr>
        <w:t>vng.nl</w:t>
      </w:r>
    </w:p>
  </w:footnote>
  <w:footnote w:id="8">
    <w:p w14:paraId="1A520499" w14:textId="690C9699" w:rsidR="00291222" w:rsidRDefault="00291222">
      <w:pPr>
        <w:pStyle w:val="Voetnoottekst"/>
      </w:pPr>
      <w:r>
        <w:rPr>
          <w:rStyle w:val="Voetnootmarkering"/>
        </w:rPr>
        <w:footnoteRef/>
      </w:r>
      <w:r w:rsidR="1395F5E7" w:rsidRPr="1395F5E7">
        <w:t>'Waarom</w:t>
      </w:r>
      <w:r w:rsidR="6EDC5D9F" w:rsidRPr="6EDC5D9F">
        <w:t xml:space="preserve"> een ZHI</w:t>
      </w:r>
      <w:r w:rsidR="52312DD4" w:rsidRPr="52312DD4">
        <w:t>?'</w:t>
      </w:r>
      <w:r w:rsidR="1395F5E7" w:rsidRPr="1395F5E7">
        <w:t>, vng.nl</w:t>
      </w:r>
    </w:p>
  </w:footnote>
  <w:footnote w:id="9">
    <w:p w14:paraId="192AB190" w14:textId="0687E293" w:rsidR="00C47286" w:rsidRDefault="00C47286">
      <w:pPr>
        <w:pStyle w:val="Voetnoottekst"/>
        <w:rPr>
          <w:lang w:val="es-ES"/>
        </w:rPr>
      </w:pPr>
      <w:r w:rsidRPr="5EBA1231">
        <w:rPr>
          <w:rStyle w:val="Voetnootmarkering"/>
          <w:lang w:val="es-ES"/>
        </w:rPr>
        <w:footnoteRef/>
      </w:r>
      <w:r w:rsidR="5EBA1231" w:rsidRPr="5EBA1231">
        <w:rPr>
          <w:lang w:val="es-ES"/>
        </w:rPr>
        <w:t xml:space="preserve"> </w:t>
      </w:r>
      <w:r w:rsidR="37F1CFC8" w:rsidRPr="5EBA1231">
        <w:rPr>
          <w:lang w:val="es-ES"/>
        </w:rPr>
        <w:t>'</w:t>
      </w:r>
      <w:proofErr w:type="spellStart"/>
      <w:r w:rsidR="37F1CFC8" w:rsidRPr="5EBA1231">
        <w:rPr>
          <w:lang w:val="es-ES"/>
        </w:rPr>
        <w:t>Buurthuis</w:t>
      </w:r>
      <w:proofErr w:type="spellEnd"/>
      <w:r w:rsidR="0E39FE12" w:rsidRPr="5EBA1231">
        <w:rPr>
          <w:lang w:val="es-ES"/>
        </w:rPr>
        <w:t xml:space="preserve"> voor </w:t>
      </w:r>
      <w:proofErr w:type="spellStart"/>
      <w:r w:rsidR="2039E780" w:rsidRPr="5EBA1231">
        <w:rPr>
          <w:lang w:val="es-ES"/>
        </w:rPr>
        <w:t>én</w:t>
      </w:r>
      <w:proofErr w:type="spellEnd"/>
      <w:r w:rsidR="2039E780" w:rsidRPr="5EBA1231">
        <w:rPr>
          <w:lang w:val="es-ES"/>
        </w:rPr>
        <w:t xml:space="preserve"> </w:t>
      </w:r>
      <w:proofErr w:type="spellStart"/>
      <w:r w:rsidR="2039E780" w:rsidRPr="5EBA1231">
        <w:rPr>
          <w:lang w:val="es-ES"/>
        </w:rPr>
        <w:t>door</w:t>
      </w:r>
      <w:proofErr w:type="spellEnd"/>
      <w:r w:rsidR="0E39FE12" w:rsidRPr="5EBA1231">
        <w:rPr>
          <w:lang w:val="es-ES"/>
        </w:rPr>
        <w:t xml:space="preserve"> de </w:t>
      </w:r>
      <w:proofErr w:type="spellStart"/>
      <w:r w:rsidR="0AACFEFB" w:rsidRPr="5EBA1231">
        <w:rPr>
          <w:lang w:val="es-ES"/>
        </w:rPr>
        <w:t>buurt</w:t>
      </w:r>
      <w:proofErr w:type="spellEnd"/>
      <w:r w:rsidR="0AACFEFB" w:rsidRPr="5EBA1231">
        <w:rPr>
          <w:lang w:val="es-ES"/>
        </w:rPr>
        <w:t>'</w:t>
      </w:r>
      <w:r w:rsidR="5EBA1231" w:rsidRPr="5EBA1231">
        <w:rPr>
          <w:lang w:val="es-ES"/>
        </w:rPr>
        <w:t>, legerdesheils.nl</w:t>
      </w:r>
    </w:p>
  </w:footnote>
  <w:footnote w:id="10">
    <w:p w14:paraId="0F323F81" w14:textId="1E95B11D" w:rsidR="000B217B" w:rsidRPr="009E24CF" w:rsidRDefault="000B217B">
      <w:pPr>
        <w:pStyle w:val="Voetnoottekst"/>
      </w:pPr>
      <w:r>
        <w:rPr>
          <w:rStyle w:val="Voetnootmarkering"/>
        </w:rPr>
        <w:footnoteRef/>
      </w:r>
      <w:r w:rsidR="641D8504" w:rsidRPr="009E24CF">
        <w:t xml:space="preserve"> 'Over ons', noneedtohide.nl</w:t>
      </w:r>
    </w:p>
  </w:footnote>
  <w:footnote w:id="11">
    <w:p w14:paraId="0EE606D5" w14:textId="17EDA98C" w:rsidR="00861234" w:rsidRDefault="00861234">
      <w:pPr>
        <w:pStyle w:val="Voetnoottekst"/>
      </w:pPr>
      <w:r>
        <w:rPr>
          <w:rStyle w:val="Voetnootmarkering"/>
        </w:rPr>
        <w:footnoteRef/>
      </w:r>
      <w:r w:rsidR="2643A67F">
        <w:t xml:space="preserve"> 'Wie wij zijn', ixtanoa.</w:t>
      </w:r>
      <w:r w:rsidR="09BF36A9">
        <w:t>nl</w:t>
      </w:r>
    </w:p>
  </w:footnote>
  <w:footnote w:id="12">
    <w:p w14:paraId="2863D887" w14:textId="13527AEB" w:rsidR="00742864" w:rsidRDefault="00742864">
      <w:pPr>
        <w:pStyle w:val="Voetnoottekst"/>
      </w:pPr>
      <w:r>
        <w:rPr>
          <w:rStyle w:val="Voetnootmarkering"/>
        </w:rPr>
        <w:footnoteRef/>
      </w:r>
      <w:r>
        <w:t xml:space="preserve"> </w:t>
      </w:r>
      <w:hyperlink r:id="rId1" w:history="1">
        <w:r w:rsidR="09BF36A9" w:rsidRPr="11BCCB4B">
          <w:t>‘</w:t>
        </w:r>
        <w:r w:rsidR="641D8504" w:rsidRPr="641D8504">
          <w:t xml:space="preserve">Nieuw Nabuurschap </w:t>
        </w:r>
        <w:r w:rsidR="11BCCB4B" w:rsidRPr="11BCCB4B">
          <w:t>is meedoen’</w:t>
        </w:r>
        <w:r w:rsidR="5F22772B" w:rsidRPr="11BCCB4B">
          <w:t xml:space="preserve"> </w:t>
        </w:r>
        <w:r w:rsidR="2643A67F" w:rsidRPr="11BCCB4B">
          <w:t xml:space="preserve">nieuwnabuurschap.nl </w:t>
        </w:r>
      </w:hyperlink>
    </w:p>
  </w:footnote>
  <w:footnote w:id="13">
    <w:p w14:paraId="4C837903" w14:textId="2A1B64CE" w:rsidR="00426679" w:rsidRDefault="00426679">
      <w:pPr>
        <w:pStyle w:val="Voetnoottekst"/>
      </w:pPr>
      <w:r>
        <w:rPr>
          <w:rStyle w:val="Voetnootmarkering"/>
        </w:rPr>
        <w:footnoteRef/>
      </w:r>
      <w:r>
        <w:t xml:space="preserve"> </w:t>
      </w:r>
      <w:r w:rsidR="00720C46">
        <w:t xml:space="preserve">‘NVA locaties </w:t>
      </w:r>
      <w:r w:rsidR="00E02949">
        <w:t>Groningen en Drenthe’,</w:t>
      </w:r>
      <w:r w:rsidR="00731E47">
        <w:t xml:space="preserve"> autisme.nl </w:t>
      </w:r>
    </w:p>
  </w:footnote>
  <w:footnote w:id="14">
    <w:p w14:paraId="5E610136" w14:textId="1116B7DB" w:rsidR="008F188B" w:rsidRDefault="008F188B">
      <w:pPr>
        <w:pStyle w:val="Voetnoottekst"/>
      </w:pPr>
      <w:r>
        <w:rPr>
          <w:rStyle w:val="Voetnootmarkering"/>
        </w:rPr>
        <w:footnoteRef/>
      </w:r>
      <w:r>
        <w:t xml:space="preserve"> </w:t>
      </w:r>
      <w:r w:rsidR="003E4565">
        <w:t>s</w:t>
      </w:r>
      <w:r w:rsidR="007A7427">
        <w:t xml:space="preserve">ednaherstelacademie.nl </w:t>
      </w:r>
    </w:p>
  </w:footnote>
  <w:footnote w:id="15">
    <w:p w14:paraId="6EEF39D0" w14:textId="28A7F5AF" w:rsidR="00A57155" w:rsidRDefault="00A57155">
      <w:pPr>
        <w:pStyle w:val="Voetnoottekst"/>
      </w:pPr>
      <w:r>
        <w:rPr>
          <w:rStyle w:val="Voetnootmarkering"/>
        </w:rPr>
        <w:footnoteRef/>
      </w:r>
      <w:r>
        <w:t xml:space="preserve"> </w:t>
      </w:r>
      <w:r w:rsidR="00635DB3">
        <w:t xml:space="preserve">‘Met elkaar, voor elkaar’, </w:t>
      </w:r>
      <w:r w:rsidR="00B7624C">
        <w:t xml:space="preserve">wij.groningen.nl </w:t>
      </w:r>
    </w:p>
  </w:footnote>
  <w:footnote w:id="16">
    <w:p w14:paraId="47196F25" w14:textId="49E8B66E" w:rsidR="00495B58" w:rsidRDefault="00495B58">
      <w:pPr>
        <w:pStyle w:val="Voetnoottekst"/>
      </w:pPr>
      <w:r>
        <w:rPr>
          <w:rStyle w:val="Voetnootmarkering"/>
        </w:rPr>
        <w:footnoteRef/>
      </w:r>
      <w:r w:rsidR="56301AA4">
        <w:t xml:space="preserve"> </w:t>
      </w:r>
      <w:r w:rsidR="56301AA4" w:rsidRPr="09BF36A9">
        <w:t xml:space="preserve"> </w:t>
      </w:r>
      <w:r w:rsidR="56301AA4" w:rsidRPr="6CB149E2">
        <w:t>'Veur Mekander Stad’ Zavie.nl</w:t>
      </w:r>
    </w:p>
  </w:footnote>
  <w:footnote w:id="17">
    <w:p w14:paraId="30FA7DAA" w14:textId="3C3D5E11" w:rsidR="007D32D6" w:rsidRDefault="007D32D6">
      <w:pPr>
        <w:pStyle w:val="Voetnoottekst"/>
      </w:pPr>
      <w:r>
        <w:rPr>
          <w:rStyle w:val="Voetnootmarkering"/>
        </w:rPr>
        <w:footnoteRef/>
      </w:r>
      <w:r w:rsidR="58D82347">
        <w:t xml:space="preserve"> </w:t>
      </w:r>
      <w:r w:rsidR="006B73CB">
        <w:t>‘</w:t>
      </w:r>
      <w:r w:rsidR="58D82347">
        <w:t xml:space="preserve">Hoihoi! Welkom op de </w:t>
      </w:r>
      <w:r w:rsidR="6E5D2838">
        <w:t xml:space="preserve">website van Kans </w:t>
      </w:r>
      <w:r w:rsidR="56301AA4">
        <w:t>en Kunst</w:t>
      </w:r>
      <w:r w:rsidR="006B73CB">
        <w:t>’</w:t>
      </w:r>
      <w:r w:rsidR="56301AA4">
        <w:t>, kansenkunst.nl</w:t>
      </w:r>
    </w:p>
  </w:footnote>
  <w:footnote w:id="18">
    <w:p w14:paraId="25A4C3BB" w14:textId="582730ED" w:rsidR="006B1A13" w:rsidRDefault="006B1A13">
      <w:pPr>
        <w:pStyle w:val="Voetnoottekst"/>
      </w:pPr>
      <w:r>
        <w:rPr>
          <w:rStyle w:val="Voetnootmarkering"/>
        </w:rPr>
        <w:footnoteRef/>
      </w:r>
      <w:r w:rsidR="56301AA4">
        <w:t xml:space="preserve"> 'Steunstee Spijk' Sociale kaart Groningen</w:t>
      </w:r>
    </w:p>
  </w:footnote>
  <w:footnote w:id="19">
    <w:p w14:paraId="1D205E7B" w14:textId="125B2495" w:rsidR="008F1FC1" w:rsidRDefault="008F1FC1">
      <w:pPr>
        <w:pStyle w:val="Voetnoottekst"/>
      </w:pPr>
      <w:r>
        <w:rPr>
          <w:rStyle w:val="Voetnootmarkering"/>
        </w:rPr>
        <w:footnoteRef/>
      </w:r>
      <w:r>
        <w:t xml:space="preserve"> </w:t>
      </w:r>
      <w:r w:rsidR="004C53E9">
        <w:t xml:space="preserve">‘Kom in </w:t>
      </w:r>
      <w:r w:rsidR="006B73CB">
        <w:t>B</w:t>
      </w:r>
      <w:r w:rsidR="004C53E9">
        <w:t xml:space="preserve">eweging’, </w:t>
      </w:r>
      <w:r w:rsidR="00740AC0">
        <w:t xml:space="preserve">inbegrepen.nl </w:t>
      </w:r>
    </w:p>
  </w:footnote>
  <w:footnote w:id="20">
    <w:p w14:paraId="4F05DC76" w14:textId="543B150D" w:rsidR="0099515E" w:rsidRDefault="0099515E">
      <w:pPr>
        <w:pStyle w:val="Voetnoottekst"/>
      </w:pPr>
      <w:r>
        <w:rPr>
          <w:rStyle w:val="Voetnootmarkering"/>
        </w:rPr>
        <w:footnoteRef/>
      </w:r>
      <w:r w:rsidR="56301AA4">
        <w:t xml:space="preserve"> </w:t>
      </w:r>
      <w:r w:rsidR="401D24DF">
        <w:t>'Herstelacademie'</w:t>
      </w:r>
      <w:r w:rsidR="56301AA4">
        <w:t>, cadanzwelzijn.nl</w:t>
      </w:r>
    </w:p>
  </w:footnote>
  <w:footnote w:id="21">
    <w:p w14:paraId="3CECE5B2" w14:textId="4C9020FA" w:rsidR="44E3362E" w:rsidRDefault="44E3362E" w:rsidP="44E3362E">
      <w:pPr>
        <w:pStyle w:val="Voetnoottekst"/>
        <w:rPr>
          <w:rFonts w:ascii="Aptos" w:eastAsia="Aptos" w:hAnsi="Aptos" w:cs="Aptos"/>
        </w:rPr>
      </w:pPr>
      <w:r w:rsidRPr="44E3362E">
        <w:rPr>
          <w:rStyle w:val="Voetnootmarkering"/>
          <w:rFonts w:ascii="Aptos" w:eastAsia="Aptos" w:hAnsi="Aptos" w:cs="Aptos"/>
        </w:rPr>
        <w:footnoteRef/>
      </w:r>
      <w:r w:rsidR="5EBA1231" w:rsidRPr="44E3362E">
        <w:rPr>
          <w:rFonts w:ascii="Aptos" w:eastAsia="Aptos" w:hAnsi="Aptos" w:cs="Aptos"/>
        </w:rPr>
        <w:t>’Financiering en inbedding van zelfregie- en herstelinitiatief een handreiking’ vng.nl</w:t>
      </w:r>
    </w:p>
    <w:p w14:paraId="19234BAC" w14:textId="4D9E9B4C" w:rsidR="44E3362E" w:rsidRDefault="44E3362E" w:rsidP="44E3362E">
      <w:pPr>
        <w:pStyle w:val="Voetnoottekst"/>
      </w:pPr>
    </w:p>
  </w:footnote>
  <w:footnote w:id="22">
    <w:p w14:paraId="712A0071" w14:textId="4A71C694" w:rsidR="00080BD6" w:rsidRPr="00CE54F4" w:rsidRDefault="00080BD6" w:rsidP="5FFC38E2">
      <w:pPr>
        <w:tabs>
          <w:tab w:val="left" w:pos="6391"/>
        </w:tabs>
        <w:spacing w:after="0"/>
        <w:rPr>
          <w:rFonts w:ascii="Calibri" w:hAnsi="Calibri" w:cs="Calibri"/>
          <w:sz w:val="20"/>
          <w:szCs w:val="20"/>
        </w:rPr>
      </w:pPr>
      <w:r>
        <w:rPr>
          <w:rStyle w:val="Voetnootmarkering"/>
        </w:rPr>
        <w:footnoteRef/>
      </w:r>
      <w:r w:rsidR="5FFC38E2">
        <w:t xml:space="preserve"> ‘Buurtwerk en buurthuis activiteiten’, legerdesheils.nl</w:t>
      </w:r>
    </w:p>
    <w:p w14:paraId="735FDC5E" w14:textId="77777777" w:rsidR="00080BD6" w:rsidRDefault="00080BD6" w:rsidP="00080BD6">
      <w:pPr>
        <w:pStyle w:val="Voetnoottekst"/>
      </w:pPr>
    </w:p>
  </w:footnote>
  <w:footnote w:id="23">
    <w:p w14:paraId="4D33F3A8" w14:textId="065A3C5F" w:rsidR="009B39B8" w:rsidRPr="009E24CF" w:rsidRDefault="009B39B8" w:rsidP="009B39B8">
      <w:pPr>
        <w:tabs>
          <w:tab w:val="left" w:pos="6391"/>
        </w:tabs>
        <w:spacing w:after="0"/>
        <w:rPr>
          <w:rFonts w:ascii="Calibri" w:hAnsi="Calibri" w:cs="Calibri"/>
          <w:color w:val="467886" w:themeColor="hyperlink"/>
          <w:sz w:val="20"/>
          <w:szCs w:val="20"/>
          <w:u w:val="single"/>
        </w:rPr>
      </w:pPr>
      <w:r>
        <w:rPr>
          <w:rStyle w:val="Voetnootmarkering"/>
        </w:rPr>
        <w:footnoteRef/>
      </w:r>
      <w:r w:rsidR="38C46D50" w:rsidRPr="009E24CF">
        <w:t xml:space="preserve"> ‘Over ons’, noneedtohide.nl </w:t>
      </w:r>
    </w:p>
  </w:footnote>
  <w:footnote w:id="24">
    <w:p w14:paraId="59814607" w14:textId="46C7E3F3" w:rsidR="21CD3E1C" w:rsidRPr="009E24CF" w:rsidRDefault="21CD3E1C" w:rsidP="21CD3E1C">
      <w:pPr>
        <w:pStyle w:val="Voetnoottekst"/>
      </w:pPr>
      <w:r w:rsidRPr="21CD3E1C">
        <w:rPr>
          <w:rStyle w:val="Voetnootmarkering"/>
        </w:rPr>
        <w:footnoteRef/>
      </w:r>
      <w:r w:rsidRPr="009E24CF">
        <w:t xml:space="preserve"> 'Ixta Noa verandert jezelf', ixtanoa.nl</w:t>
      </w:r>
    </w:p>
  </w:footnote>
  <w:footnote w:id="25">
    <w:p w14:paraId="104FBFD0" w14:textId="5ABCAD29" w:rsidR="1485BFA2" w:rsidRDefault="1485BFA2" w:rsidP="1485BFA2">
      <w:pPr>
        <w:pStyle w:val="Voetnoottekst"/>
      </w:pPr>
      <w:r w:rsidRPr="1485BFA2">
        <w:rPr>
          <w:rStyle w:val="Voetnootmarkering"/>
        </w:rPr>
        <w:footnoteRef/>
      </w:r>
      <w:r w:rsidR="2C8D94A7">
        <w:t xml:space="preserve"> '</w:t>
      </w:r>
      <w:r w:rsidR="00F21D16">
        <w:t xml:space="preserve">Vrijwilligersbeleid en Nieuw Nabuurschap’, </w:t>
      </w:r>
      <w:r w:rsidR="69911AB2" w:rsidRPr="69911AB2">
        <w:t>nieuwnabuurschap.nl</w:t>
      </w:r>
    </w:p>
  </w:footnote>
  <w:footnote w:id="26">
    <w:p w14:paraId="1489DA46" w14:textId="3B2040B8" w:rsidR="69911AB2" w:rsidRDefault="69911AB2" w:rsidP="69911AB2">
      <w:pPr>
        <w:pStyle w:val="Voetnoottekst"/>
      </w:pPr>
      <w:r w:rsidRPr="69911AB2">
        <w:rPr>
          <w:rStyle w:val="Voetnootmarkering"/>
        </w:rPr>
        <w:footnoteRef/>
      </w:r>
      <w:r>
        <w:t xml:space="preserve"> '</w:t>
      </w:r>
      <w:r w:rsidRPr="69911AB2">
        <w:t>VRIJWILLIGERSBELEID van NIEUW NABUURSCHAP', nieuwnabuurschap.nl</w:t>
      </w:r>
    </w:p>
  </w:footnote>
  <w:footnote w:id="27">
    <w:p w14:paraId="609286DD" w14:textId="7C217116" w:rsidR="007074D4" w:rsidRDefault="007074D4" w:rsidP="007074D4">
      <w:pPr>
        <w:pStyle w:val="Voetnoottekst"/>
      </w:pPr>
      <w:r>
        <w:rPr>
          <w:rStyle w:val="Voetnootmarkering"/>
        </w:rPr>
        <w:footnoteRef/>
      </w:r>
      <w:r w:rsidR="5FFC38E2">
        <w:t xml:space="preserve"> ‘Sociale Missie’, nieuwnabuurschap.nl </w:t>
      </w:r>
    </w:p>
  </w:footnote>
  <w:footnote w:id="28">
    <w:p w14:paraId="48AD5E5D" w14:textId="129FC15C" w:rsidR="007074D4" w:rsidRPr="003A25D9" w:rsidRDefault="007074D4" w:rsidP="007074D4">
      <w:pPr>
        <w:tabs>
          <w:tab w:val="left" w:pos="6391"/>
        </w:tabs>
        <w:spacing w:after="0"/>
        <w:rPr>
          <w:rFonts w:ascii="Calibri" w:eastAsia="Calibri" w:hAnsi="Calibri" w:cs="Calibri"/>
        </w:rPr>
      </w:pPr>
      <w:r>
        <w:rPr>
          <w:rStyle w:val="Voetnootmarkering"/>
        </w:rPr>
        <w:footnoteRef/>
      </w:r>
      <w:r w:rsidR="5FFC38E2">
        <w:t xml:space="preserve"> ‘Over-nieuw-nabuurschap’, nieuwnabuurschap.nl </w:t>
      </w:r>
    </w:p>
  </w:footnote>
  <w:footnote w:id="29">
    <w:p w14:paraId="6D8A2CE2" w14:textId="551838B0" w:rsidR="6294E69A" w:rsidRDefault="6294E69A" w:rsidP="6294E69A">
      <w:pPr>
        <w:pStyle w:val="Voetnoottekst"/>
      </w:pPr>
      <w:r w:rsidRPr="6294E69A">
        <w:rPr>
          <w:rStyle w:val="Voetnootmarkering"/>
        </w:rPr>
        <w:footnoteRef/>
      </w:r>
      <w:r w:rsidR="5FFC38E2">
        <w:t xml:space="preserve"> </w:t>
      </w:r>
      <w:r w:rsidR="5FFC38E2" w:rsidRPr="545E3493">
        <w:t>´</w:t>
      </w:r>
      <w:r w:rsidR="5FFC38E2" w:rsidRPr="6294E69A">
        <w:t>NVA</w:t>
      </w:r>
      <w:r w:rsidR="5FFC38E2" w:rsidRPr="1CE9739A">
        <w:t xml:space="preserve"> locaties Groningen</w:t>
      </w:r>
      <w:r w:rsidR="5FFC38E2" w:rsidRPr="545E3493">
        <w:t>´, autisme.nl</w:t>
      </w:r>
    </w:p>
  </w:footnote>
  <w:footnote w:id="30">
    <w:p w14:paraId="79E3C6A2" w14:textId="70E84AAD" w:rsidR="00062CA7" w:rsidRPr="00F21D16" w:rsidRDefault="00062CA7" w:rsidP="00062CA7">
      <w:pPr>
        <w:tabs>
          <w:tab w:val="left" w:pos="6391"/>
        </w:tabs>
        <w:spacing w:after="0"/>
        <w:rPr>
          <w:rFonts w:ascii="Calibri" w:eastAsia="Calibri" w:hAnsi="Calibri" w:cs="Calibri"/>
          <w:sz w:val="20"/>
          <w:szCs w:val="20"/>
        </w:rPr>
      </w:pPr>
      <w:r>
        <w:rPr>
          <w:rStyle w:val="Voetnootmarkering"/>
        </w:rPr>
        <w:footnoteRef/>
      </w:r>
      <w:r>
        <w:t xml:space="preserve"> </w:t>
      </w:r>
      <w:r w:rsidRPr="00F21D16">
        <w:rPr>
          <w:rFonts w:ascii="Calibri" w:hAnsi="Calibri" w:cs="Calibri"/>
          <w:sz w:val="20"/>
          <w:szCs w:val="20"/>
        </w:rPr>
        <w:t xml:space="preserve">‘Home’, wij.Groningen.nl </w:t>
      </w:r>
    </w:p>
  </w:footnote>
  <w:footnote w:id="31">
    <w:p w14:paraId="15FD3949" w14:textId="791C642B" w:rsidR="00062CA7" w:rsidRPr="00F21D16" w:rsidRDefault="00062CA7" w:rsidP="00062CA7">
      <w:pPr>
        <w:pStyle w:val="Voetnoottekst"/>
        <w:rPr>
          <w:rFonts w:ascii="Calibri" w:hAnsi="Calibri" w:cs="Calibri"/>
        </w:rPr>
      </w:pPr>
      <w:r w:rsidRPr="00F21D16">
        <w:rPr>
          <w:rStyle w:val="Voetnootmarkering"/>
          <w:rFonts w:ascii="Calibri" w:hAnsi="Calibri" w:cs="Calibri"/>
        </w:rPr>
        <w:footnoteRef/>
      </w:r>
      <w:r w:rsidR="364F518F" w:rsidRPr="00F21D16">
        <w:rPr>
          <w:rFonts w:ascii="Calibri" w:hAnsi="Calibri" w:cs="Calibri"/>
        </w:rPr>
        <w:t xml:space="preserve"> </w:t>
      </w:r>
      <w:r w:rsidRPr="00F21D16">
        <w:rPr>
          <w:rFonts w:ascii="Calibri" w:hAnsi="Calibri" w:cs="Calibri"/>
        </w:rPr>
        <w:t xml:space="preserve">‘Samenwerkingspartners’, wij.groningen.nl </w:t>
      </w:r>
    </w:p>
  </w:footnote>
  <w:footnote w:id="32">
    <w:p w14:paraId="620E75DB" w14:textId="1188DE18" w:rsidR="21CD3E1C" w:rsidRDefault="21CD3E1C" w:rsidP="21CD3E1C">
      <w:pPr>
        <w:pStyle w:val="Voetnoottekst"/>
      </w:pPr>
      <w:r w:rsidRPr="21CD3E1C">
        <w:rPr>
          <w:rStyle w:val="Voetnootmarkering"/>
        </w:rPr>
        <w:footnoteRef/>
      </w:r>
      <w:r>
        <w:t xml:space="preserve"> 'Onze werkplaats', kansenkunstdelfzijl.nl</w:t>
      </w:r>
    </w:p>
  </w:footnote>
  <w:footnote w:id="33">
    <w:p w14:paraId="0EB68E44" w14:textId="74E35446" w:rsidR="6294E69A" w:rsidRDefault="6294E69A" w:rsidP="6294E69A">
      <w:pPr>
        <w:pStyle w:val="Voetnoottekst"/>
      </w:pPr>
      <w:r w:rsidRPr="6294E69A">
        <w:rPr>
          <w:rStyle w:val="Voetnootmarkering"/>
        </w:rPr>
        <w:footnoteRef/>
      </w:r>
      <w:r w:rsidR="1CE9739A">
        <w:t xml:space="preserve"> </w:t>
      </w:r>
      <w:r w:rsidR="32DD21BE" w:rsidRPr="00F21D16">
        <w:rPr>
          <w:rFonts w:ascii="Calibri" w:hAnsi="Calibri" w:cs="Calibri"/>
        </w:rPr>
        <w:t>'Sociale kaart</w:t>
      </w:r>
      <w:r w:rsidR="1CE9739A" w:rsidRPr="00F21D16">
        <w:rPr>
          <w:rFonts w:ascii="Calibri" w:hAnsi="Calibri" w:cs="Calibri"/>
        </w:rPr>
        <w:t xml:space="preserve"> Groningen'</w:t>
      </w:r>
    </w:p>
  </w:footnote>
  <w:footnote w:id="34">
    <w:p w14:paraId="1D888487" w14:textId="571E32B9" w:rsidR="21CD3E1C" w:rsidRDefault="21CD3E1C" w:rsidP="21CD3E1C">
      <w:pPr>
        <w:pStyle w:val="Voetnoottekst"/>
      </w:pPr>
      <w:r w:rsidRPr="21CD3E1C">
        <w:rPr>
          <w:rStyle w:val="Voetnootmarkering"/>
        </w:rPr>
        <w:footnoteRef/>
      </w:r>
      <w:r>
        <w:t xml:space="preserve"> 'Kom in beweging', inbegrepen.nl</w:t>
      </w:r>
    </w:p>
  </w:footnote>
  <w:footnote w:id="35">
    <w:p w14:paraId="21268B7D" w14:textId="76979FF8" w:rsidR="16B852AE" w:rsidRDefault="16B852AE" w:rsidP="16B852AE">
      <w:pPr>
        <w:pStyle w:val="Voetnoottekst"/>
      </w:pPr>
      <w:r w:rsidRPr="16B852AE">
        <w:rPr>
          <w:rStyle w:val="Voetnootmarkering"/>
        </w:rPr>
        <w:footnoteRef/>
      </w:r>
      <w:r w:rsidR="4952A2AE">
        <w:t xml:space="preserve"> 'Welkom', dorpsbelangen.nl</w:t>
      </w:r>
    </w:p>
  </w:footnote>
  <w:footnote w:id="36">
    <w:p w14:paraId="08772259" w14:textId="5B269EEB" w:rsidR="0018677C" w:rsidRDefault="0018677C">
      <w:pPr>
        <w:pStyle w:val="Voetnoottekst"/>
      </w:pPr>
      <w:r>
        <w:rPr>
          <w:rStyle w:val="Voetnootmarkering"/>
        </w:rPr>
        <w:footnoteRef/>
      </w:r>
      <w:r w:rsidR="49F62EF5">
        <w:t xml:space="preserve"> 'Vast en verder' Beschermd Wonen Groningen</w:t>
      </w:r>
    </w:p>
  </w:footnote>
  <w:footnote w:id="37">
    <w:p w14:paraId="63C80E31" w14:textId="32974DE1" w:rsidR="00A66BA9" w:rsidRDefault="00A66BA9">
      <w:pPr>
        <w:pStyle w:val="Voetnoottekst"/>
      </w:pPr>
      <w:r>
        <w:rPr>
          <w:rStyle w:val="Voetnootmarkering"/>
        </w:rPr>
        <w:footnoteRef/>
      </w:r>
      <w:r w:rsidR="49F62EF5">
        <w:t xml:space="preserve"> Nieuw nabuurschap is meedoen', nieuwnabuurschap.nl</w:t>
      </w:r>
    </w:p>
  </w:footnote>
  <w:footnote w:id="38">
    <w:p w14:paraId="0C51F8BB" w14:textId="61C8901B" w:rsidR="00F13767" w:rsidRDefault="00F13767">
      <w:pPr>
        <w:pStyle w:val="Voetnoottekst"/>
      </w:pPr>
      <w:r>
        <w:rPr>
          <w:rStyle w:val="Voetnootmarkering"/>
        </w:rPr>
        <w:footnoteRef/>
      </w:r>
      <w:r>
        <w:t xml:space="preserve"> </w:t>
      </w:r>
      <w:hyperlink r:id="rId2" w:history="1">
        <w:r w:rsidR="49F62EF5" w:rsidRPr="000D293E">
          <w:rPr>
            <w:rStyle w:val="Hyperlink"/>
          </w:rPr>
          <w:t>Home - WIJ Groningen</w:t>
        </w:r>
        <w:r w:rsidR="49F62EF5" w:rsidRPr="49F62EF5">
          <w:t xml:space="preserve"> ’Met elkaar, voor elkaar’ wij.groningen.nl</w:t>
        </w:r>
      </w:hyperlink>
    </w:p>
  </w:footnote>
  <w:footnote w:id="39">
    <w:p w14:paraId="00A32369" w14:textId="758BE273" w:rsidR="006877DD" w:rsidRDefault="006877DD">
      <w:pPr>
        <w:pStyle w:val="Voetnoottekst"/>
      </w:pPr>
      <w:r>
        <w:rPr>
          <w:rStyle w:val="Voetnootmarkering"/>
        </w:rPr>
        <w:footnoteRef/>
      </w:r>
      <w:r w:rsidR="49F62EF5">
        <w:t>'Voor wie?' Veur Mekander Stad</w:t>
      </w:r>
    </w:p>
  </w:footnote>
  <w:footnote w:id="40">
    <w:p w14:paraId="2004CC9F" w14:textId="5D969C1B" w:rsidR="19ABA160" w:rsidRDefault="19ABA160" w:rsidP="19ABA160">
      <w:pPr>
        <w:pStyle w:val="Voetnoottekst"/>
      </w:pPr>
      <w:r w:rsidRPr="19ABA160">
        <w:rPr>
          <w:rStyle w:val="Voetnootmarkering"/>
        </w:rPr>
        <w:footnoteRef/>
      </w:r>
      <w:r>
        <w:t xml:space="preserve"> 'K</w:t>
      </w:r>
      <w:r w:rsidR="00377BA0">
        <w:t>ans</w:t>
      </w:r>
      <w:r>
        <w:t xml:space="preserve"> en K</w:t>
      </w:r>
      <w:r w:rsidR="00377BA0">
        <w:t>unst</w:t>
      </w:r>
      <w:r>
        <w:t xml:space="preserve">', </w:t>
      </w:r>
      <w:r w:rsidR="00377BA0">
        <w:t>kansenkunst</w:t>
      </w:r>
      <w:r>
        <w:t>.nl</w:t>
      </w:r>
    </w:p>
  </w:footnote>
  <w:footnote w:id="41">
    <w:p w14:paraId="3A26DB28" w14:textId="618E3066" w:rsidR="004B407C" w:rsidRDefault="004B407C">
      <w:pPr>
        <w:pStyle w:val="Voetnoottekst"/>
      </w:pPr>
      <w:r>
        <w:rPr>
          <w:rStyle w:val="Voetnootmarkering"/>
        </w:rPr>
        <w:footnoteRef/>
      </w:r>
      <w:r w:rsidR="49F62EF5">
        <w:t xml:space="preserve"> 'Steunstee Spijk', socialekaartgroningen.nl</w:t>
      </w:r>
    </w:p>
  </w:footnote>
  <w:footnote w:id="42">
    <w:p w14:paraId="0BAF0852" w14:textId="7A364B66" w:rsidR="00CF0959" w:rsidRDefault="00CF0959">
      <w:pPr>
        <w:pStyle w:val="Voetnoottekst"/>
      </w:pPr>
      <w:r>
        <w:rPr>
          <w:rStyle w:val="Voetnootmarkering"/>
        </w:rPr>
        <w:footnoteRef/>
      </w:r>
      <w:r w:rsidR="4741F314">
        <w:t xml:space="preserve"> ’Steunstee Wagenborgen’ dorpsbelangenwagenborgen.nl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A8738CB" w14:paraId="401F9691" w14:textId="77777777" w:rsidTr="6A8738CB">
      <w:trPr>
        <w:trHeight w:val="300"/>
      </w:trPr>
      <w:tc>
        <w:tcPr>
          <w:tcW w:w="3020" w:type="dxa"/>
        </w:tcPr>
        <w:p w14:paraId="49B5A29D" w14:textId="1B3F8625" w:rsidR="6A8738CB" w:rsidRDefault="6A8738CB" w:rsidP="6A8738CB">
          <w:pPr>
            <w:pStyle w:val="Koptekst"/>
            <w:ind w:left="-115"/>
          </w:pPr>
        </w:p>
      </w:tc>
      <w:tc>
        <w:tcPr>
          <w:tcW w:w="3020" w:type="dxa"/>
        </w:tcPr>
        <w:p w14:paraId="79240A62" w14:textId="077C815B" w:rsidR="6A8738CB" w:rsidRDefault="6A8738CB" w:rsidP="6A8738CB">
          <w:pPr>
            <w:pStyle w:val="Koptekst"/>
            <w:jc w:val="center"/>
          </w:pPr>
        </w:p>
      </w:tc>
      <w:tc>
        <w:tcPr>
          <w:tcW w:w="3020" w:type="dxa"/>
        </w:tcPr>
        <w:p w14:paraId="0C8215EE" w14:textId="5C110D5B" w:rsidR="6A8738CB" w:rsidRDefault="6A8738CB" w:rsidP="6A8738CB">
          <w:pPr>
            <w:pStyle w:val="Koptekst"/>
            <w:ind w:right="-115"/>
            <w:jc w:val="right"/>
          </w:pPr>
        </w:p>
      </w:tc>
    </w:tr>
  </w:tbl>
  <w:p w14:paraId="5263D80D" w14:textId="0474DDBE" w:rsidR="009322CA" w:rsidRDefault="009322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F0A0291" w14:paraId="42B90058" w14:textId="77777777" w:rsidTr="1F0A0291">
      <w:trPr>
        <w:trHeight w:val="300"/>
      </w:trPr>
      <w:tc>
        <w:tcPr>
          <w:tcW w:w="3020" w:type="dxa"/>
        </w:tcPr>
        <w:p w14:paraId="095AA04C" w14:textId="206F6F35" w:rsidR="1F0A0291" w:rsidRDefault="1F0A0291" w:rsidP="1F0A0291">
          <w:pPr>
            <w:pStyle w:val="Koptekst"/>
            <w:ind w:left="-115"/>
          </w:pPr>
        </w:p>
      </w:tc>
      <w:tc>
        <w:tcPr>
          <w:tcW w:w="3020" w:type="dxa"/>
        </w:tcPr>
        <w:p w14:paraId="25E0FCA4" w14:textId="59198947" w:rsidR="1F0A0291" w:rsidRDefault="1F0A0291" w:rsidP="1F0A0291">
          <w:pPr>
            <w:pStyle w:val="Koptekst"/>
            <w:jc w:val="center"/>
          </w:pPr>
        </w:p>
      </w:tc>
      <w:tc>
        <w:tcPr>
          <w:tcW w:w="3020" w:type="dxa"/>
        </w:tcPr>
        <w:p w14:paraId="09C6E5A3" w14:textId="5F5299AE" w:rsidR="1F0A0291" w:rsidRDefault="1F0A0291" w:rsidP="1F0A0291">
          <w:pPr>
            <w:pStyle w:val="Koptekst"/>
            <w:ind w:right="-115"/>
            <w:jc w:val="right"/>
          </w:pPr>
        </w:p>
      </w:tc>
    </w:tr>
  </w:tbl>
  <w:p w14:paraId="0D9B1CB3" w14:textId="11BA2630" w:rsidR="000D2642" w:rsidRDefault="000D2642">
    <w:pPr>
      <w:pStyle w:val="Koptekst"/>
    </w:pPr>
  </w:p>
</w:hdr>
</file>

<file path=word/intelligence2.xml><?xml version="1.0" encoding="utf-8"?>
<int2:intelligence xmlns:int2="http://schemas.microsoft.com/office/intelligence/2020/intelligence" xmlns:oel="http://schemas.microsoft.com/office/2019/extlst">
  <int2:observations>
    <int2:textHash int2:hashCode="K4VR4rjlYb1zSf" int2:id="8lYySUC0">
      <int2:state int2:value="Rejected" int2:type="AugLoop_Text_Critique"/>
    </int2:textHash>
    <int2:textHash int2:hashCode="RQ+52n/Ijnfk4G" int2:id="FuKwfZdR">
      <int2:state int2:value="Rejected" int2:type="AugLoop_Text_Critique"/>
    </int2:textHash>
    <int2:textHash int2:hashCode="deqfuLaCCvnu1A" int2:id="jvki9CsQ">
      <int2:state int2:value="Rejected" int2:type="AugLoop_Text_Critique"/>
    </int2:textHash>
    <int2:textHash int2:hashCode="YR35K9bLRrNt/w" int2:id="l9foi3Kd">
      <int2:state int2:value="Rejected" int2:type="AugLoop_Text_Critique"/>
    </int2:textHash>
    <int2:textHash int2:hashCode="Zfcd6equvWBwR8" int2:id="oy684a1y">
      <int2:state int2:value="Rejected" int2:type="AugLoop_Text_Critique"/>
    </int2:textHash>
    <int2:bookmark int2:bookmarkName="_Int_oXz6gscG" int2:invalidationBookmarkName="" int2:hashCode="C3O3gjOq55CQLP" int2:id="dkfGARZ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EFFD"/>
    <w:multiLevelType w:val="hybridMultilevel"/>
    <w:tmpl w:val="FFFFFFFF"/>
    <w:lvl w:ilvl="0" w:tplc="A4F02BE6">
      <w:start w:val="1"/>
      <w:numFmt w:val="bullet"/>
      <w:lvlText w:val="-"/>
      <w:lvlJc w:val="left"/>
      <w:pPr>
        <w:ind w:left="720" w:hanging="360"/>
      </w:pPr>
      <w:rPr>
        <w:rFonts w:ascii="Aptos" w:hAnsi="Aptos" w:hint="default"/>
      </w:rPr>
    </w:lvl>
    <w:lvl w:ilvl="1" w:tplc="6D7219B0">
      <w:start w:val="1"/>
      <w:numFmt w:val="bullet"/>
      <w:lvlText w:val="o"/>
      <w:lvlJc w:val="left"/>
      <w:pPr>
        <w:ind w:left="1440" w:hanging="360"/>
      </w:pPr>
      <w:rPr>
        <w:rFonts w:ascii="Courier New" w:hAnsi="Courier New" w:hint="default"/>
      </w:rPr>
    </w:lvl>
    <w:lvl w:ilvl="2" w:tplc="E7961862">
      <w:start w:val="1"/>
      <w:numFmt w:val="bullet"/>
      <w:lvlText w:val=""/>
      <w:lvlJc w:val="left"/>
      <w:pPr>
        <w:ind w:left="2160" w:hanging="360"/>
      </w:pPr>
      <w:rPr>
        <w:rFonts w:ascii="Wingdings" w:hAnsi="Wingdings" w:hint="default"/>
      </w:rPr>
    </w:lvl>
    <w:lvl w:ilvl="3" w:tplc="C184A018">
      <w:start w:val="1"/>
      <w:numFmt w:val="bullet"/>
      <w:lvlText w:val=""/>
      <w:lvlJc w:val="left"/>
      <w:pPr>
        <w:ind w:left="2880" w:hanging="360"/>
      </w:pPr>
      <w:rPr>
        <w:rFonts w:ascii="Symbol" w:hAnsi="Symbol" w:hint="default"/>
      </w:rPr>
    </w:lvl>
    <w:lvl w:ilvl="4" w:tplc="5ACCA70E">
      <w:start w:val="1"/>
      <w:numFmt w:val="bullet"/>
      <w:lvlText w:val="o"/>
      <w:lvlJc w:val="left"/>
      <w:pPr>
        <w:ind w:left="3600" w:hanging="360"/>
      </w:pPr>
      <w:rPr>
        <w:rFonts w:ascii="Courier New" w:hAnsi="Courier New" w:hint="default"/>
      </w:rPr>
    </w:lvl>
    <w:lvl w:ilvl="5" w:tplc="5052BCEE">
      <w:start w:val="1"/>
      <w:numFmt w:val="bullet"/>
      <w:lvlText w:val=""/>
      <w:lvlJc w:val="left"/>
      <w:pPr>
        <w:ind w:left="4320" w:hanging="360"/>
      </w:pPr>
      <w:rPr>
        <w:rFonts w:ascii="Wingdings" w:hAnsi="Wingdings" w:hint="default"/>
      </w:rPr>
    </w:lvl>
    <w:lvl w:ilvl="6" w:tplc="663201D0">
      <w:start w:val="1"/>
      <w:numFmt w:val="bullet"/>
      <w:lvlText w:val=""/>
      <w:lvlJc w:val="left"/>
      <w:pPr>
        <w:ind w:left="5040" w:hanging="360"/>
      </w:pPr>
      <w:rPr>
        <w:rFonts w:ascii="Symbol" w:hAnsi="Symbol" w:hint="default"/>
      </w:rPr>
    </w:lvl>
    <w:lvl w:ilvl="7" w:tplc="E63C166C">
      <w:start w:val="1"/>
      <w:numFmt w:val="bullet"/>
      <w:lvlText w:val="o"/>
      <w:lvlJc w:val="left"/>
      <w:pPr>
        <w:ind w:left="5760" w:hanging="360"/>
      </w:pPr>
      <w:rPr>
        <w:rFonts w:ascii="Courier New" w:hAnsi="Courier New" w:hint="default"/>
      </w:rPr>
    </w:lvl>
    <w:lvl w:ilvl="8" w:tplc="79FAED1E">
      <w:start w:val="1"/>
      <w:numFmt w:val="bullet"/>
      <w:lvlText w:val=""/>
      <w:lvlJc w:val="left"/>
      <w:pPr>
        <w:ind w:left="6480" w:hanging="360"/>
      </w:pPr>
      <w:rPr>
        <w:rFonts w:ascii="Wingdings" w:hAnsi="Wingdings" w:hint="default"/>
      </w:rPr>
    </w:lvl>
  </w:abstractNum>
  <w:abstractNum w:abstractNumId="1" w15:restartNumberingAfterBreak="0">
    <w:nsid w:val="03148DFC"/>
    <w:multiLevelType w:val="hybridMultilevel"/>
    <w:tmpl w:val="FFFFFFFF"/>
    <w:lvl w:ilvl="0" w:tplc="0B30A5D4">
      <w:start w:val="1"/>
      <w:numFmt w:val="bullet"/>
      <w:lvlText w:val="-"/>
      <w:lvlJc w:val="left"/>
      <w:pPr>
        <w:ind w:left="720" w:hanging="360"/>
      </w:pPr>
      <w:rPr>
        <w:rFonts w:ascii="Calibri" w:hAnsi="Calibri" w:hint="default"/>
      </w:rPr>
    </w:lvl>
    <w:lvl w:ilvl="1" w:tplc="53766246">
      <w:start w:val="1"/>
      <w:numFmt w:val="bullet"/>
      <w:lvlText w:val="o"/>
      <w:lvlJc w:val="left"/>
      <w:pPr>
        <w:ind w:left="1440" w:hanging="360"/>
      </w:pPr>
      <w:rPr>
        <w:rFonts w:ascii="Courier New" w:hAnsi="Courier New" w:hint="default"/>
      </w:rPr>
    </w:lvl>
    <w:lvl w:ilvl="2" w:tplc="7076C56E">
      <w:start w:val="1"/>
      <w:numFmt w:val="bullet"/>
      <w:lvlText w:val=""/>
      <w:lvlJc w:val="left"/>
      <w:pPr>
        <w:ind w:left="2160" w:hanging="360"/>
      </w:pPr>
      <w:rPr>
        <w:rFonts w:ascii="Wingdings" w:hAnsi="Wingdings" w:hint="default"/>
      </w:rPr>
    </w:lvl>
    <w:lvl w:ilvl="3" w:tplc="BD9EE354">
      <w:start w:val="1"/>
      <w:numFmt w:val="bullet"/>
      <w:lvlText w:val=""/>
      <w:lvlJc w:val="left"/>
      <w:pPr>
        <w:ind w:left="2880" w:hanging="360"/>
      </w:pPr>
      <w:rPr>
        <w:rFonts w:ascii="Symbol" w:hAnsi="Symbol" w:hint="default"/>
      </w:rPr>
    </w:lvl>
    <w:lvl w:ilvl="4" w:tplc="C7A478DC">
      <w:start w:val="1"/>
      <w:numFmt w:val="bullet"/>
      <w:lvlText w:val="o"/>
      <w:lvlJc w:val="left"/>
      <w:pPr>
        <w:ind w:left="3600" w:hanging="360"/>
      </w:pPr>
      <w:rPr>
        <w:rFonts w:ascii="Courier New" w:hAnsi="Courier New" w:hint="default"/>
      </w:rPr>
    </w:lvl>
    <w:lvl w:ilvl="5" w:tplc="270A2CDE">
      <w:start w:val="1"/>
      <w:numFmt w:val="bullet"/>
      <w:lvlText w:val=""/>
      <w:lvlJc w:val="left"/>
      <w:pPr>
        <w:ind w:left="4320" w:hanging="360"/>
      </w:pPr>
      <w:rPr>
        <w:rFonts w:ascii="Wingdings" w:hAnsi="Wingdings" w:hint="default"/>
      </w:rPr>
    </w:lvl>
    <w:lvl w:ilvl="6" w:tplc="CC4E7E3E">
      <w:start w:val="1"/>
      <w:numFmt w:val="bullet"/>
      <w:lvlText w:val=""/>
      <w:lvlJc w:val="left"/>
      <w:pPr>
        <w:ind w:left="5040" w:hanging="360"/>
      </w:pPr>
      <w:rPr>
        <w:rFonts w:ascii="Symbol" w:hAnsi="Symbol" w:hint="default"/>
      </w:rPr>
    </w:lvl>
    <w:lvl w:ilvl="7" w:tplc="8626D60A">
      <w:start w:val="1"/>
      <w:numFmt w:val="bullet"/>
      <w:lvlText w:val="o"/>
      <w:lvlJc w:val="left"/>
      <w:pPr>
        <w:ind w:left="5760" w:hanging="360"/>
      </w:pPr>
      <w:rPr>
        <w:rFonts w:ascii="Courier New" w:hAnsi="Courier New" w:hint="default"/>
      </w:rPr>
    </w:lvl>
    <w:lvl w:ilvl="8" w:tplc="D1E004FE">
      <w:start w:val="1"/>
      <w:numFmt w:val="bullet"/>
      <w:lvlText w:val=""/>
      <w:lvlJc w:val="left"/>
      <w:pPr>
        <w:ind w:left="6480" w:hanging="360"/>
      </w:pPr>
      <w:rPr>
        <w:rFonts w:ascii="Wingdings" w:hAnsi="Wingdings" w:hint="default"/>
      </w:rPr>
    </w:lvl>
  </w:abstractNum>
  <w:abstractNum w:abstractNumId="2" w15:restartNumberingAfterBreak="0">
    <w:nsid w:val="07679711"/>
    <w:multiLevelType w:val="hybridMultilevel"/>
    <w:tmpl w:val="FFFFFFFF"/>
    <w:lvl w:ilvl="0" w:tplc="B7B8A6AC">
      <w:start w:val="1"/>
      <w:numFmt w:val="bullet"/>
      <w:lvlText w:val="-"/>
      <w:lvlJc w:val="left"/>
      <w:pPr>
        <w:ind w:left="720" w:hanging="360"/>
      </w:pPr>
      <w:rPr>
        <w:rFonts w:ascii="Aptos" w:hAnsi="Aptos" w:hint="default"/>
      </w:rPr>
    </w:lvl>
    <w:lvl w:ilvl="1" w:tplc="91749AD6">
      <w:start w:val="1"/>
      <w:numFmt w:val="bullet"/>
      <w:lvlText w:val="o"/>
      <w:lvlJc w:val="left"/>
      <w:pPr>
        <w:ind w:left="1440" w:hanging="360"/>
      </w:pPr>
      <w:rPr>
        <w:rFonts w:ascii="Courier New" w:hAnsi="Courier New" w:hint="default"/>
      </w:rPr>
    </w:lvl>
    <w:lvl w:ilvl="2" w:tplc="9E3E6156">
      <w:start w:val="1"/>
      <w:numFmt w:val="bullet"/>
      <w:lvlText w:val=""/>
      <w:lvlJc w:val="left"/>
      <w:pPr>
        <w:ind w:left="2160" w:hanging="360"/>
      </w:pPr>
      <w:rPr>
        <w:rFonts w:ascii="Wingdings" w:hAnsi="Wingdings" w:hint="default"/>
      </w:rPr>
    </w:lvl>
    <w:lvl w:ilvl="3" w:tplc="A01CC16C">
      <w:start w:val="1"/>
      <w:numFmt w:val="bullet"/>
      <w:lvlText w:val=""/>
      <w:lvlJc w:val="left"/>
      <w:pPr>
        <w:ind w:left="2880" w:hanging="360"/>
      </w:pPr>
      <w:rPr>
        <w:rFonts w:ascii="Symbol" w:hAnsi="Symbol" w:hint="default"/>
      </w:rPr>
    </w:lvl>
    <w:lvl w:ilvl="4" w:tplc="D70EF45E">
      <w:start w:val="1"/>
      <w:numFmt w:val="bullet"/>
      <w:lvlText w:val="o"/>
      <w:lvlJc w:val="left"/>
      <w:pPr>
        <w:ind w:left="3600" w:hanging="360"/>
      </w:pPr>
      <w:rPr>
        <w:rFonts w:ascii="Courier New" w:hAnsi="Courier New" w:hint="default"/>
      </w:rPr>
    </w:lvl>
    <w:lvl w:ilvl="5" w:tplc="4B402A08">
      <w:start w:val="1"/>
      <w:numFmt w:val="bullet"/>
      <w:lvlText w:val=""/>
      <w:lvlJc w:val="left"/>
      <w:pPr>
        <w:ind w:left="4320" w:hanging="360"/>
      </w:pPr>
      <w:rPr>
        <w:rFonts w:ascii="Wingdings" w:hAnsi="Wingdings" w:hint="default"/>
      </w:rPr>
    </w:lvl>
    <w:lvl w:ilvl="6" w:tplc="D55A687E">
      <w:start w:val="1"/>
      <w:numFmt w:val="bullet"/>
      <w:lvlText w:val=""/>
      <w:lvlJc w:val="left"/>
      <w:pPr>
        <w:ind w:left="5040" w:hanging="360"/>
      </w:pPr>
      <w:rPr>
        <w:rFonts w:ascii="Symbol" w:hAnsi="Symbol" w:hint="default"/>
      </w:rPr>
    </w:lvl>
    <w:lvl w:ilvl="7" w:tplc="27D45E0A">
      <w:start w:val="1"/>
      <w:numFmt w:val="bullet"/>
      <w:lvlText w:val="o"/>
      <w:lvlJc w:val="left"/>
      <w:pPr>
        <w:ind w:left="5760" w:hanging="360"/>
      </w:pPr>
      <w:rPr>
        <w:rFonts w:ascii="Courier New" w:hAnsi="Courier New" w:hint="default"/>
      </w:rPr>
    </w:lvl>
    <w:lvl w:ilvl="8" w:tplc="1A1AB69C">
      <w:start w:val="1"/>
      <w:numFmt w:val="bullet"/>
      <w:lvlText w:val=""/>
      <w:lvlJc w:val="left"/>
      <w:pPr>
        <w:ind w:left="6480" w:hanging="360"/>
      </w:pPr>
      <w:rPr>
        <w:rFonts w:ascii="Wingdings" w:hAnsi="Wingdings" w:hint="default"/>
      </w:rPr>
    </w:lvl>
  </w:abstractNum>
  <w:abstractNum w:abstractNumId="3" w15:restartNumberingAfterBreak="0">
    <w:nsid w:val="0849A35F"/>
    <w:multiLevelType w:val="hybridMultilevel"/>
    <w:tmpl w:val="FFFFFFFF"/>
    <w:lvl w:ilvl="0" w:tplc="135C2490">
      <w:start w:val="1"/>
      <w:numFmt w:val="bullet"/>
      <w:lvlText w:val="-"/>
      <w:lvlJc w:val="left"/>
      <w:pPr>
        <w:ind w:left="720" w:hanging="360"/>
      </w:pPr>
      <w:rPr>
        <w:rFonts w:ascii="Aptos" w:hAnsi="Aptos" w:hint="default"/>
      </w:rPr>
    </w:lvl>
    <w:lvl w:ilvl="1" w:tplc="04AA2D56">
      <w:start w:val="1"/>
      <w:numFmt w:val="bullet"/>
      <w:lvlText w:val="o"/>
      <w:lvlJc w:val="left"/>
      <w:pPr>
        <w:ind w:left="1440" w:hanging="360"/>
      </w:pPr>
      <w:rPr>
        <w:rFonts w:ascii="Courier New" w:hAnsi="Courier New" w:hint="default"/>
      </w:rPr>
    </w:lvl>
    <w:lvl w:ilvl="2" w:tplc="C302C672">
      <w:start w:val="1"/>
      <w:numFmt w:val="bullet"/>
      <w:lvlText w:val=""/>
      <w:lvlJc w:val="left"/>
      <w:pPr>
        <w:ind w:left="2160" w:hanging="360"/>
      </w:pPr>
      <w:rPr>
        <w:rFonts w:ascii="Wingdings" w:hAnsi="Wingdings" w:hint="default"/>
      </w:rPr>
    </w:lvl>
    <w:lvl w:ilvl="3" w:tplc="98149B38">
      <w:start w:val="1"/>
      <w:numFmt w:val="bullet"/>
      <w:lvlText w:val=""/>
      <w:lvlJc w:val="left"/>
      <w:pPr>
        <w:ind w:left="2880" w:hanging="360"/>
      </w:pPr>
      <w:rPr>
        <w:rFonts w:ascii="Symbol" w:hAnsi="Symbol" w:hint="default"/>
      </w:rPr>
    </w:lvl>
    <w:lvl w:ilvl="4" w:tplc="2D44ED7E">
      <w:start w:val="1"/>
      <w:numFmt w:val="bullet"/>
      <w:lvlText w:val="o"/>
      <w:lvlJc w:val="left"/>
      <w:pPr>
        <w:ind w:left="3600" w:hanging="360"/>
      </w:pPr>
      <w:rPr>
        <w:rFonts w:ascii="Courier New" w:hAnsi="Courier New" w:hint="default"/>
      </w:rPr>
    </w:lvl>
    <w:lvl w:ilvl="5" w:tplc="B4CC8466">
      <w:start w:val="1"/>
      <w:numFmt w:val="bullet"/>
      <w:lvlText w:val=""/>
      <w:lvlJc w:val="left"/>
      <w:pPr>
        <w:ind w:left="4320" w:hanging="360"/>
      </w:pPr>
      <w:rPr>
        <w:rFonts w:ascii="Wingdings" w:hAnsi="Wingdings" w:hint="default"/>
      </w:rPr>
    </w:lvl>
    <w:lvl w:ilvl="6" w:tplc="AA922C14">
      <w:start w:val="1"/>
      <w:numFmt w:val="bullet"/>
      <w:lvlText w:val=""/>
      <w:lvlJc w:val="left"/>
      <w:pPr>
        <w:ind w:left="5040" w:hanging="360"/>
      </w:pPr>
      <w:rPr>
        <w:rFonts w:ascii="Symbol" w:hAnsi="Symbol" w:hint="default"/>
      </w:rPr>
    </w:lvl>
    <w:lvl w:ilvl="7" w:tplc="6242F508">
      <w:start w:val="1"/>
      <w:numFmt w:val="bullet"/>
      <w:lvlText w:val="o"/>
      <w:lvlJc w:val="left"/>
      <w:pPr>
        <w:ind w:left="5760" w:hanging="360"/>
      </w:pPr>
      <w:rPr>
        <w:rFonts w:ascii="Courier New" w:hAnsi="Courier New" w:hint="default"/>
      </w:rPr>
    </w:lvl>
    <w:lvl w:ilvl="8" w:tplc="B69045AC">
      <w:start w:val="1"/>
      <w:numFmt w:val="bullet"/>
      <w:lvlText w:val=""/>
      <w:lvlJc w:val="left"/>
      <w:pPr>
        <w:ind w:left="6480" w:hanging="360"/>
      </w:pPr>
      <w:rPr>
        <w:rFonts w:ascii="Wingdings" w:hAnsi="Wingdings" w:hint="default"/>
      </w:rPr>
    </w:lvl>
  </w:abstractNum>
  <w:abstractNum w:abstractNumId="4" w15:restartNumberingAfterBreak="0">
    <w:nsid w:val="094E6E57"/>
    <w:multiLevelType w:val="hybridMultilevel"/>
    <w:tmpl w:val="FFFFFFFF"/>
    <w:lvl w:ilvl="0" w:tplc="0AC0C88A">
      <w:start w:val="1"/>
      <w:numFmt w:val="bullet"/>
      <w:lvlText w:val="-"/>
      <w:lvlJc w:val="left"/>
      <w:pPr>
        <w:ind w:left="720" w:hanging="360"/>
      </w:pPr>
      <w:rPr>
        <w:rFonts w:ascii="Aptos" w:hAnsi="Aptos" w:hint="default"/>
      </w:rPr>
    </w:lvl>
    <w:lvl w:ilvl="1" w:tplc="1174EDB6">
      <w:start w:val="1"/>
      <w:numFmt w:val="bullet"/>
      <w:lvlText w:val="o"/>
      <w:lvlJc w:val="left"/>
      <w:pPr>
        <w:ind w:left="1440" w:hanging="360"/>
      </w:pPr>
      <w:rPr>
        <w:rFonts w:ascii="Courier New" w:hAnsi="Courier New" w:hint="default"/>
      </w:rPr>
    </w:lvl>
    <w:lvl w:ilvl="2" w:tplc="0108C872">
      <w:start w:val="1"/>
      <w:numFmt w:val="bullet"/>
      <w:lvlText w:val=""/>
      <w:lvlJc w:val="left"/>
      <w:pPr>
        <w:ind w:left="2160" w:hanging="360"/>
      </w:pPr>
      <w:rPr>
        <w:rFonts w:ascii="Wingdings" w:hAnsi="Wingdings" w:hint="default"/>
      </w:rPr>
    </w:lvl>
    <w:lvl w:ilvl="3" w:tplc="3C4209D2">
      <w:start w:val="1"/>
      <w:numFmt w:val="bullet"/>
      <w:lvlText w:val=""/>
      <w:lvlJc w:val="left"/>
      <w:pPr>
        <w:ind w:left="2880" w:hanging="360"/>
      </w:pPr>
      <w:rPr>
        <w:rFonts w:ascii="Symbol" w:hAnsi="Symbol" w:hint="default"/>
      </w:rPr>
    </w:lvl>
    <w:lvl w:ilvl="4" w:tplc="2BDE4314">
      <w:start w:val="1"/>
      <w:numFmt w:val="bullet"/>
      <w:lvlText w:val="o"/>
      <w:lvlJc w:val="left"/>
      <w:pPr>
        <w:ind w:left="3600" w:hanging="360"/>
      </w:pPr>
      <w:rPr>
        <w:rFonts w:ascii="Courier New" w:hAnsi="Courier New" w:hint="default"/>
      </w:rPr>
    </w:lvl>
    <w:lvl w:ilvl="5" w:tplc="E96A276E">
      <w:start w:val="1"/>
      <w:numFmt w:val="bullet"/>
      <w:lvlText w:val=""/>
      <w:lvlJc w:val="left"/>
      <w:pPr>
        <w:ind w:left="4320" w:hanging="360"/>
      </w:pPr>
      <w:rPr>
        <w:rFonts w:ascii="Wingdings" w:hAnsi="Wingdings" w:hint="default"/>
      </w:rPr>
    </w:lvl>
    <w:lvl w:ilvl="6" w:tplc="339A2BF6">
      <w:start w:val="1"/>
      <w:numFmt w:val="bullet"/>
      <w:lvlText w:val=""/>
      <w:lvlJc w:val="left"/>
      <w:pPr>
        <w:ind w:left="5040" w:hanging="360"/>
      </w:pPr>
      <w:rPr>
        <w:rFonts w:ascii="Symbol" w:hAnsi="Symbol" w:hint="default"/>
      </w:rPr>
    </w:lvl>
    <w:lvl w:ilvl="7" w:tplc="E982D078">
      <w:start w:val="1"/>
      <w:numFmt w:val="bullet"/>
      <w:lvlText w:val="o"/>
      <w:lvlJc w:val="left"/>
      <w:pPr>
        <w:ind w:left="5760" w:hanging="360"/>
      </w:pPr>
      <w:rPr>
        <w:rFonts w:ascii="Courier New" w:hAnsi="Courier New" w:hint="default"/>
      </w:rPr>
    </w:lvl>
    <w:lvl w:ilvl="8" w:tplc="0CBE11F0">
      <w:start w:val="1"/>
      <w:numFmt w:val="bullet"/>
      <w:lvlText w:val=""/>
      <w:lvlJc w:val="left"/>
      <w:pPr>
        <w:ind w:left="6480" w:hanging="360"/>
      </w:pPr>
      <w:rPr>
        <w:rFonts w:ascii="Wingdings" w:hAnsi="Wingdings" w:hint="default"/>
      </w:rPr>
    </w:lvl>
  </w:abstractNum>
  <w:abstractNum w:abstractNumId="5" w15:restartNumberingAfterBreak="0">
    <w:nsid w:val="0EBCB07F"/>
    <w:multiLevelType w:val="hybridMultilevel"/>
    <w:tmpl w:val="FFFFFFFF"/>
    <w:lvl w:ilvl="0" w:tplc="4C188BEC">
      <w:start w:val="1"/>
      <w:numFmt w:val="bullet"/>
      <w:lvlText w:val="-"/>
      <w:lvlJc w:val="left"/>
      <w:pPr>
        <w:ind w:left="720" w:hanging="360"/>
      </w:pPr>
      <w:rPr>
        <w:rFonts w:ascii="Aptos" w:hAnsi="Aptos" w:hint="default"/>
      </w:rPr>
    </w:lvl>
    <w:lvl w:ilvl="1" w:tplc="6EE60D1E">
      <w:start w:val="1"/>
      <w:numFmt w:val="bullet"/>
      <w:lvlText w:val="o"/>
      <w:lvlJc w:val="left"/>
      <w:pPr>
        <w:ind w:left="1440" w:hanging="360"/>
      </w:pPr>
      <w:rPr>
        <w:rFonts w:ascii="Courier New" w:hAnsi="Courier New" w:hint="default"/>
      </w:rPr>
    </w:lvl>
    <w:lvl w:ilvl="2" w:tplc="7690E86C">
      <w:start w:val="1"/>
      <w:numFmt w:val="bullet"/>
      <w:lvlText w:val=""/>
      <w:lvlJc w:val="left"/>
      <w:pPr>
        <w:ind w:left="2160" w:hanging="360"/>
      </w:pPr>
      <w:rPr>
        <w:rFonts w:ascii="Wingdings" w:hAnsi="Wingdings" w:hint="default"/>
      </w:rPr>
    </w:lvl>
    <w:lvl w:ilvl="3" w:tplc="0BDA1C4A">
      <w:start w:val="1"/>
      <w:numFmt w:val="bullet"/>
      <w:lvlText w:val=""/>
      <w:lvlJc w:val="left"/>
      <w:pPr>
        <w:ind w:left="2880" w:hanging="360"/>
      </w:pPr>
      <w:rPr>
        <w:rFonts w:ascii="Symbol" w:hAnsi="Symbol" w:hint="default"/>
      </w:rPr>
    </w:lvl>
    <w:lvl w:ilvl="4" w:tplc="AC8C22B4">
      <w:start w:val="1"/>
      <w:numFmt w:val="bullet"/>
      <w:lvlText w:val="o"/>
      <w:lvlJc w:val="left"/>
      <w:pPr>
        <w:ind w:left="3600" w:hanging="360"/>
      </w:pPr>
      <w:rPr>
        <w:rFonts w:ascii="Courier New" w:hAnsi="Courier New" w:hint="default"/>
      </w:rPr>
    </w:lvl>
    <w:lvl w:ilvl="5" w:tplc="D7BE2098">
      <w:start w:val="1"/>
      <w:numFmt w:val="bullet"/>
      <w:lvlText w:val=""/>
      <w:lvlJc w:val="left"/>
      <w:pPr>
        <w:ind w:left="4320" w:hanging="360"/>
      </w:pPr>
      <w:rPr>
        <w:rFonts w:ascii="Wingdings" w:hAnsi="Wingdings" w:hint="default"/>
      </w:rPr>
    </w:lvl>
    <w:lvl w:ilvl="6" w:tplc="C1A67E90">
      <w:start w:val="1"/>
      <w:numFmt w:val="bullet"/>
      <w:lvlText w:val=""/>
      <w:lvlJc w:val="left"/>
      <w:pPr>
        <w:ind w:left="5040" w:hanging="360"/>
      </w:pPr>
      <w:rPr>
        <w:rFonts w:ascii="Symbol" w:hAnsi="Symbol" w:hint="default"/>
      </w:rPr>
    </w:lvl>
    <w:lvl w:ilvl="7" w:tplc="E07EE050">
      <w:start w:val="1"/>
      <w:numFmt w:val="bullet"/>
      <w:lvlText w:val="o"/>
      <w:lvlJc w:val="left"/>
      <w:pPr>
        <w:ind w:left="5760" w:hanging="360"/>
      </w:pPr>
      <w:rPr>
        <w:rFonts w:ascii="Courier New" w:hAnsi="Courier New" w:hint="default"/>
      </w:rPr>
    </w:lvl>
    <w:lvl w:ilvl="8" w:tplc="0AF47724">
      <w:start w:val="1"/>
      <w:numFmt w:val="bullet"/>
      <w:lvlText w:val=""/>
      <w:lvlJc w:val="left"/>
      <w:pPr>
        <w:ind w:left="6480" w:hanging="360"/>
      </w:pPr>
      <w:rPr>
        <w:rFonts w:ascii="Wingdings" w:hAnsi="Wingdings" w:hint="default"/>
      </w:rPr>
    </w:lvl>
  </w:abstractNum>
  <w:abstractNum w:abstractNumId="6" w15:restartNumberingAfterBreak="0">
    <w:nsid w:val="0FBF06BB"/>
    <w:multiLevelType w:val="hybridMultilevel"/>
    <w:tmpl w:val="FFFFFFFF"/>
    <w:lvl w:ilvl="0" w:tplc="C188F30C">
      <w:start w:val="1"/>
      <w:numFmt w:val="bullet"/>
      <w:lvlText w:val="-"/>
      <w:lvlJc w:val="left"/>
      <w:pPr>
        <w:ind w:left="720" w:hanging="360"/>
      </w:pPr>
      <w:rPr>
        <w:rFonts w:ascii="Aptos" w:hAnsi="Aptos" w:hint="default"/>
      </w:rPr>
    </w:lvl>
    <w:lvl w:ilvl="1" w:tplc="C92ACB36">
      <w:start w:val="1"/>
      <w:numFmt w:val="bullet"/>
      <w:lvlText w:val="o"/>
      <w:lvlJc w:val="left"/>
      <w:pPr>
        <w:ind w:left="1440" w:hanging="360"/>
      </w:pPr>
      <w:rPr>
        <w:rFonts w:ascii="Courier New" w:hAnsi="Courier New" w:hint="default"/>
      </w:rPr>
    </w:lvl>
    <w:lvl w:ilvl="2" w:tplc="71F2B808">
      <w:start w:val="1"/>
      <w:numFmt w:val="bullet"/>
      <w:lvlText w:val=""/>
      <w:lvlJc w:val="left"/>
      <w:pPr>
        <w:ind w:left="2160" w:hanging="360"/>
      </w:pPr>
      <w:rPr>
        <w:rFonts w:ascii="Wingdings" w:hAnsi="Wingdings" w:hint="default"/>
      </w:rPr>
    </w:lvl>
    <w:lvl w:ilvl="3" w:tplc="871CDDFE">
      <w:start w:val="1"/>
      <w:numFmt w:val="bullet"/>
      <w:lvlText w:val=""/>
      <w:lvlJc w:val="left"/>
      <w:pPr>
        <w:ind w:left="2880" w:hanging="360"/>
      </w:pPr>
      <w:rPr>
        <w:rFonts w:ascii="Symbol" w:hAnsi="Symbol" w:hint="default"/>
      </w:rPr>
    </w:lvl>
    <w:lvl w:ilvl="4" w:tplc="142E876A">
      <w:start w:val="1"/>
      <w:numFmt w:val="bullet"/>
      <w:lvlText w:val="o"/>
      <w:lvlJc w:val="left"/>
      <w:pPr>
        <w:ind w:left="3600" w:hanging="360"/>
      </w:pPr>
      <w:rPr>
        <w:rFonts w:ascii="Courier New" w:hAnsi="Courier New" w:hint="default"/>
      </w:rPr>
    </w:lvl>
    <w:lvl w:ilvl="5" w:tplc="7A58115E">
      <w:start w:val="1"/>
      <w:numFmt w:val="bullet"/>
      <w:lvlText w:val=""/>
      <w:lvlJc w:val="left"/>
      <w:pPr>
        <w:ind w:left="4320" w:hanging="360"/>
      </w:pPr>
      <w:rPr>
        <w:rFonts w:ascii="Wingdings" w:hAnsi="Wingdings" w:hint="default"/>
      </w:rPr>
    </w:lvl>
    <w:lvl w:ilvl="6" w:tplc="B12C8C7E">
      <w:start w:val="1"/>
      <w:numFmt w:val="bullet"/>
      <w:lvlText w:val=""/>
      <w:lvlJc w:val="left"/>
      <w:pPr>
        <w:ind w:left="5040" w:hanging="360"/>
      </w:pPr>
      <w:rPr>
        <w:rFonts w:ascii="Symbol" w:hAnsi="Symbol" w:hint="default"/>
      </w:rPr>
    </w:lvl>
    <w:lvl w:ilvl="7" w:tplc="54B4F780">
      <w:start w:val="1"/>
      <w:numFmt w:val="bullet"/>
      <w:lvlText w:val="o"/>
      <w:lvlJc w:val="left"/>
      <w:pPr>
        <w:ind w:left="5760" w:hanging="360"/>
      </w:pPr>
      <w:rPr>
        <w:rFonts w:ascii="Courier New" w:hAnsi="Courier New" w:hint="default"/>
      </w:rPr>
    </w:lvl>
    <w:lvl w:ilvl="8" w:tplc="A3B294AA">
      <w:start w:val="1"/>
      <w:numFmt w:val="bullet"/>
      <w:lvlText w:val=""/>
      <w:lvlJc w:val="left"/>
      <w:pPr>
        <w:ind w:left="6480" w:hanging="360"/>
      </w:pPr>
      <w:rPr>
        <w:rFonts w:ascii="Wingdings" w:hAnsi="Wingdings" w:hint="default"/>
      </w:rPr>
    </w:lvl>
  </w:abstractNum>
  <w:abstractNum w:abstractNumId="7" w15:restartNumberingAfterBreak="0">
    <w:nsid w:val="1309FDBE"/>
    <w:multiLevelType w:val="hybridMultilevel"/>
    <w:tmpl w:val="FFFFFFFF"/>
    <w:lvl w:ilvl="0" w:tplc="9AC02E44">
      <w:start w:val="1"/>
      <w:numFmt w:val="bullet"/>
      <w:lvlText w:val="-"/>
      <w:lvlJc w:val="left"/>
      <w:pPr>
        <w:ind w:left="720" w:hanging="360"/>
      </w:pPr>
      <w:rPr>
        <w:rFonts w:ascii="Aptos" w:hAnsi="Aptos" w:hint="default"/>
      </w:rPr>
    </w:lvl>
    <w:lvl w:ilvl="1" w:tplc="661816F4">
      <w:start w:val="1"/>
      <w:numFmt w:val="bullet"/>
      <w:lvlText w:val="o"/>
      <w:lvlJc w:val="left"/>
      <w:pPr>
        <w:ind w:left="1440" w:hanging="360"/>
      </w:pPr>
      <w:rPr>
        <w:rFonts w:ascii="Courier New" w:hAnsi="Courier New" w:hint="default"/>
      </w:rPr>
    </w:lvl>
    <w:lvl w:ilvl="2" w:tplc="EA901994">
      <w:start w:val="1"/>
      <w:numFmt w:val="bullet"/>
      <w:lvlText w:val=""/>
      <w:lvlJc w:val="left"/>
      <w:pPr>
        <w:ind w:left="2160" w:hanging="360"/>
      </w:pPr>
      <w:rPr>
        <w:rFonts w:ascii="Wingdings" w:hAnsi="Wingdings" w:hint="default"/>
      </w:rPr>
    </w:lvl>
    <w:lvl w:ilvl="3" w:tplc="B8D0B7CA">
      <w:start w:val="1"/>
      <w:numFmt w:val="bullet"/>
      <w:lvlText w:val=""/>
      <w:lvlJc w:val="left"/>
      <w:pPr>
        <w:ind w:left="2880" w:hanging="360"/>
      </w:pPr>
      <w:rPr>
        <w:rFonts w:ascii="Symbol" w:hAnsi="Symbol" w:hint="default"/>
      </w:rPr>
    </w:lvl>
    <w:lvl w:ilvl="4" w:tplc="69DA6060">
      <w:start w:val="1"/>
      <w:numFmt w:val="bullet"/>
      <w:lvlText w:val="o"/>
      <w:lvlJc w:val="left"/>
      <w:pPr>
        <w:ind w:left="3600" w:hanging="360"/>
      </w:pPr>
      <w:rPr>
        <w:rFonts w:ascii="Courier New" w:hAnsi="Courier New" w:hint="default"/>
      </w:rPr>
    </w:lvl>
    <w:lvl w:ilvl="5" w:tplc="A436449E">
      <w:start w:val="1"/>
      <w:numFmt w:val="bullet"/>
      <w:lvlText w:val=""/>
      <w:lvlJc w:val="left"/>
      <w:pPr>
        <w:ind w:left="4320" w:hanging="360"/>
      </w:pPr>
      <w:rPr>
        <w:rFonts w:ascii="Wingdings" w:hAnsi="Wingdings" w:hint="default"/>
      </w:rPr>
    </w:lvl>
    <w:lvl w:ilvl="6" w:tplc="F5DA4178">
      <w:start w:val="1"/>
      <w:numFmt w:val="bullet"/>
      <w:lvlText w:val=""/>
      <w:lvlJc w:val="left"/>
      <w:pPr>
        <w:ind w:left="5040" w:hanging="360"/>
      </w:pPr>
      <w:rPr>
        <w:rFonts w:ascii="Symbol" w:hAnsi="Symbol" w:hint="default"/>
      </w:rPr>
    </w:lvl>
    <w:lvl w:ilvl="7" w:tplc="11EE52A2">
      <w:start w:val="1"/>
      <w:numFmt w:val="bullet"/>
      <w:lvlText w:val="o"/>
      <w:lvlJc w:val="left"/>
      <w:pPr>
        <w:ind w:left="5760" w:hanging="360"/>
      </w:pPr>
      <w:rPr>
        <w:rFonts w:ascii="Courier New" w:hAnsi="Courier New" w:hint="default"/>
      </w:rPr>
    </w:lvl>
    <w:lvl w:ilvl="8" w:tplc="9EAA4EA4">
      <w:start w:val="1"/>
      <w:numFmt w:val="bullet"/>
      <w:lvlText w:val=""/>
      <w:lvlJc w:val="left"/>
      <w:pPr>
        <w:ind w:left="6480" w:hanging="360"/>
      </w:pPr>
      <w:rPr>
        <w:rFonts w:ascii="Wingdings" w:hAnsi="Wingdings" w:hint="default"/>
      </w:rPr>
    </w:lvl>
  </w:abstractNum>
  <w:abstractNum w:abstractNumId="8" w15:restartNumberingAfterBreak="0">
    <w:nsid w:val="1510F1A6"/>
    <w:multiLevelType w:val="hybridMultilevel"/>
    <w:tmpl w:val="FFFFFFFF"/>
    <w:lvl w:ilvl="0" w:tplc="4888F18C">
      <w:start w:val="1"/>
      <w:numFmt w:val="decimal"/>
      <w:lvlText w:val="%1."/>
      <w:lvlJc w:val="left"/>
      <w:pPr>
        <w:ind w:left="720" w:hanging="360"/>
      </w:pPr>
    </w:lvl>
    <w:lvl w:ilvl="1" w:tplc="30629238">
      <w:start w:val="1"/>
      <w:numFmt w:val="lowerLetter"/>
      <w:lvlText w:val="%2."/>
      <w:lvlJc w:val="left"/>
      <w:pPr>
        <w:ind w:left="1440" w:hanging="360"/>
      </w:pPr>
    </w:lvl>
    <w:lvl w:ilvl="2" w:tplc="DA1281F4">
      <w:start w:val="1"/>
      <w:numFmt w:val="lowerRoman"/>
      <w:lvlText w:val="%3."/>
      <w:lvlJc w:val="right"/>
      <w:pPr>
        <w:ind w:left="2160" w:hanging="180"/>
      </w:pPr>
    </w:lvl>
    <w:lvl w:ilvl="3" w:tplc="FE6872A8">
      <w:start w:val="1"/>
      <w:numFmt w:val="decimal"/>
      <w:lvlText w:val="%4."/>
      <w:lvlJc w:val="left"/>
      <w:pPr>
        <w:ind w:left="2880" w:hanging="360"/>
      </w:pPr>
    </w:lvl>
    <w:lvl w:ilvl="4" w:tplc="1AA20912">
      <w:start w:val="1"/>
      <w:numFmt w:val="lowerLetter"/>
      <w:lvlText w:val="%5."/>
      <w:lvlJc w:val="left"/>
      <w:pPr>
        <w:ind w:left="3600" w:hanging="360"/>
      </w:pPr>
    </w:lvl>
    <w:lvl w:ilvl="5" w:tplc="5FA47B86">
      <w:start w:val="1"/>
      <w:numFmt w:val="lowerRoman"/>
      <w:lvlText w:val="%6."/>
      <w:lvlJc w:val="right"/>
      <w:pPr>
        <w:ind w:left="4320" w:hanging="180"/>
      </w:pPr>
    </w:lvl>
    <w:lvl w:ilvl="6" w:tplc="682CDDEE">
      <w:start w:val="1"/>
      <w:numFmt w:val="decimal"/>
      <w:lvlText w:val="%7."/>
      <w:lvlJc w:val="left"/>
      <w:pPr>
        <w:ind w:left="5040" w:hanging="360"/>
      </w:pPr>
    </w:lvl>
    <w:lvl w:ilvl="7" w:tplc="AAA8780C">
      <w:start w:val="1"/>
      <w:numFmt w:val="lowerLetter"/>
      <w:lvlText w:val="%8."/>
      <w:lvlJc w:val="left"/>
      <w:pPr>
        <w:ind w:left="5760" w:hanging="360"/>
      </w:pPr>
    </w:lvl>
    <w:lvl w:ilvl="8" w:tplc="F2C65CDC">
      <w:start w:val="1"/>
      <w:numFmt w:val="lowerRoman"/>
      <w:lvlText w:val="%9."/>
      <w:lvlJc w:val="right"/>
      <w:pPr>
        <w:ind w:left="6480" w:hanging="180"/>
      </w:pPr>
    </w:lvl>
  </w:abstractNum>
  <w:abstractNum w:abstractNumId="9" w15:restartNumberingAfterBreak="0">
    <w:nsid w:val="15E42B83"/>
    <w:multiLevelType w:val="hybridMultilevel"/>
    <w:tmpl w:val="FFFFFFFF"/>
    <w:lvl w:ilvl="0" w:tplc="FE406302">
      <w:start w:val="1"/>
      <w:numFmt w:val="bullet"/>
      <w:lvlText w:val="-"/>
      <w:lvlJc w:val="left"/>
      <w:pPr>
        <w:ind w:left="720" w:hanging="360"/>
      </w:pPr>
      <w:rPr>
        <w:rFonts w:ascii="Aptos" w:hAnsi="Aptos" w:hint="default"/>
      </w:rPr>
    </w:lvl>
    <w:lvl w:ilvl="1" w:tplc="9DECDA6E">
      <w:start w:val="1"/>
      <w:numFmt w:val="bullet"/>
      <w:lvlText w:val="o"/>
      <w:lvlJc w:val="left"/>
      <w:pPr>
        <w:ind w:left="1440" w:hanging="360"/>
      </w:pPr>
      <w:rPr>
        <w:rFonts w:ascii="Courier New" w:hAnsi="Courier New" w:hint="default"/>
      </w:rPr>
    </w:lvl>
    <w:lvl w:ilvl="2" w:tplc="277C2DB2">
      <w:start w:val="1"/>
      <w:numFmt w:val="bullet"/>
      <w:lvlText w:val=""/>
      <w:lvlJc w:val="left"/>
      <w:pPr>
        <w:ind w:left="2160" w:hanging="360"/>
      </w:pPr>
      <w:rPr>
        <w:rFonts w:ascii="Wingdings" w:hAnsi="Wingdings" w:hint="default"/>
      </w:rPr>
    </w:lvl>
    <w:lvl w:ilvl="3" w:tplc="63F64E20">
      <w:start w:val="1"/>
      <w:numFmt w:val="bullet"/>
      <w:lvlText w:val=""/>
      <w:lvlJc w:val="left"/>
      <w:pPr>
        <w:ind w:left="2880" w:hanging="360"/>
      </w:pPr>
      <w:rPr>
        <w:rFonts w:ascii="Symbol" w:hAnsi="Symbol" w:hint="default"/>
      </w:rPr>
    </w:lvl>
    <w:lvl w:ilvl="4" w:tplc="7BC6FEEA">
      <w:start w:val="1"/>
      <w:numFmt w:val="bullet"/>
      <w:lvlText w:val="o"/>
      <w:lvlJc w:val="left"/>
      <w:pPr>
        <w:ind w:left="3600" w:hanging="360"/>
      </w:pPr>
      <w:rPr>
        <w:rFonts w:ascii="Courier New" w:hAnsi="Courier New" w:hint="default"/>
      </w:rPr>
    </w:lvl>
    <w:lvl w:ilvl="5" w:tplc="152A698E">
      <w:start w:val="1"/>
      <w:numFmt w:val="bullet"/>
      <w:lvlText w:val=""/>
      <w:lvlJc w:val="left"/>
      <w:pPr>
        <w:ind w:left="4320" w:hanging="360"/>
      </w:pPr>
      <w:rPr>
        <w:rFonts w:ascii="Wingdings" w:hAnsi="Wingdings" w:hint="default"/>
      </w:rPr>
    </w:lvl>
    <w:lvl w:ilvl="6" w:tplc="E9E8ED46">
      <w:start w:val="1"/>
      <w:numFmt w:val="bullet"/>
      <w:lvlText w:val=""/>
      <w:lvlJc w:val="left"/>
      <w:pPr>
        <w:ind w:left="5040" w:hanging="360"/>
      </w:pPr>
      <w:rPr>
        <w:rFonts w:ascii="Symbol" w:hAnsi="Symbol" w:hint="default"/>
      </w:rPr>
    </w:lvl>
    <w:lvl w:ilvl="7" w:tplc="313414F8">
      <w:start w:val="1"/>
      <w:numFmt w:val="bullet"/>
      <w:lvlText w:val="o"/>
      <w:lvlJc w:val="left"/>
      <w:pPr>
        <w:ind w:left="5760" w:hanging="360"/>
      </w:pPr>
      <w:rPr>
        <w:rFonts w:ascii="Courier New" w:hAnsi="Courier New" w:hint="default"/>
      </w:rPr>
    </w:lvl>
    <w:lvl w:ilvl="8" w:tplc="AB28C9AC">
      <w:start w:val="1"/>
      <w:numFmt w:val="bullet"/>
      <w:lvlText w:val=""/>
      <w:lvlJc w:val="left"/>
      <w:pPr>
        <w:ind w:left="6480" w:hanging="360"/>
      </w:pPr>
      <w:rPr>
        <w:rFonts w:ascii="Wingdings" w:hAnsi="Wingdings" w:hint="default"/>
      </w:rPr>
    </w:lvl>
  </w:abstractNum>
  <w:abstractNum w:abstractNumId="10" w15:restartNumberingAfterBreak="0">
    <w:nsid w:val="16DE2278"/>
    <w:multiLevelType w:val="hybridMultilevel"/>
    <w:tmpl w:val="FFFFFFFF"/>
    <w:lvl w:ilvl="0" w:tplc="2D3E0DA0">
      <w:start w:val="1"/>
      <w:numFmt w:val="bullet"/>
      <w:lvlText w:val="-"/>
      <w:lvlJc w:val="left"/>
      <w:pPr>
        <w:ind w:left="720" w:hanging="360"/>
      </w:pPr>
      <w:rPr>
        <w:rFonts w:ascii="Aptos" w:hAnsi="Aptos" w:hint="default"/>
      </w:rPr>
    </w:lvl>
    <w:lvl w:ilvl="1" w:tplc="F3687562">
      <w:start w:val="1"/>
      <w:numFmt w:val="bullet"/>
      <w:lvlText w:val="o"/>
      <w:lvlJc w:val="left"/>
      <w:pPr>
        <w:ind w:left="1440" w:hanging="360"/>
      </w:pPr>
      <w:rPr>
        <w:rFonts w:ascii="Courier New" w:hAnsi="Courier New" w:hint="default"/>
      </w:rPr>
    </w:lvl>
    <w:lvl w:ilvl="2" w:tplc="9A7E5494">
      <w:start w:val="1"/>
      <w:numFmt w:val="bullet"/>
      <w:lvlText w:val=""/>
      <w:lvlJc w:val="left"/>
      <w:pPr>
        <w:ind w:left="2160" w:hanging="360"/>
      </w:pPr>
      <w:rPr>
        <w:rFonts w:ascii="Wingdings" w:hAnsi="Wingdings" w:hint="default"/>
      </w:rPr>
    </w:lvl>
    <w:lvl w:ilvl="3" w:tplc="4C501CBA">
      <w:start w:val="1"/>
      <w:numFmt w:val="bullet"/>
      <w:lvlText w:val=""/>
      <w:lvlJc w:val="left"/>
      <w:pPr>
        <w:ind w:left="2880" w:hanging="360"/>
      </w:pPr>
      <w:rPr>
        <w:rFonts w:ascii="Symbol" w:hAnsi="Symbol" w:hint="default"/>
      </w:rPr>
    </w:lvl>
    <w:lvl w:ilvl="4" w:tplc="67BE3CA4">
      <w:start w:val="1"/>
      <w:numFmt w:val="bullet"/>
      <w:lvlText w:val="o"/>
      <w:lvlJc w:val="left"/>
      <w:pPr>
        <w:ind w:left="3600" w:hanging="360"/>
      </w:pPr>
      <w:rPr>
        <w:rFonts w:ascii="Courier New" w:hAnsi="Courier New" w:hint="default"/>
      </w:rPr>
    </w:lvl>
    <w:lvl w:ilvl="5" w:tplc="C0BA3B1A">
      <w:start w:val="1"/>
      <w:numFmt w:val="bullet"/>
      <w:lvlText w:val=""/>
      <w:lvlJc w:val="left"/>
      <w:pPr>
        <w:ind w:left="4320" w:hanging="360"/>
      </w:pPr>
      <w:rPr>
        <w:rFonts w:ascii="Wingdings" w:hAnsi="Wingdings" w:hint="default"/>
      </w:rPr>
    </w:lvl>
    <w:lvl w:ilvl="6" w:tplc="A52888C0">
      <w:start w:val="1"/>
      <w:numFmt w:val="bullet"/>
      <w:lvlText w:val=""/>
      <w:lvlJc w:val="left"/>
      <w:pPr>
        <w:ind w:left="5040" w:hanging="360"/>
      </w:pPr>
      <w:rPr>
        <w:rFonts w:ascii="Symbol" w:hAnsi="Symbol" w:hint="default"/>
      </w:rPr>
    </w:lvl>
    <w:lvl w:ilvl="7" w:tplc="952EA92C">
      <w:start w:val="1"/>
      <w:numFmt w:val="bullet"/>
      <w:lvlText w:val="o"/>
      <w:lvlJc w:val="left"/>
      <w:pPr>
        <w:ind w:left="5760" w:hanging="360"/>
      </w:pPr>
      <w:rPr>
        <w:rFonts w:ascii="Courier New" w:hAnsi="Courier New" w:hint="default"/>
      </w:rPr>
    </w:lvl>
    <w:lvl w:ilvl="8" w:tplc="7D5EF540">
      <w:start w:val="1"/>
      <w:numFmt w:val="bullet"/>
      <w:lvlText w:val=""/>
      <w:lvlJc w:val="left"/>
      <w:pPr>
        <w:ind w:left="6480" w:hanging="360"/>
      </w:pPr>
      <w:rPr>
        <w:rFonts w:ascii="Wingdings" w:hAnsi="Wingdings" w:hint="default"/>
      </w:rPr>
    </w:lvl>
  </w:abstractNum>
  <w:abstractNum w:abstractNumId="11" w15:restartNumberingAfterBreak="0">
    <w:nsid w:val="1A433155"/>
    <w:multiLevelType w:val="hybridMultilevel"/>
    <w:tmpl w:val="FFFFFFFF"/>
    <w:lvl w:ilvl="0" w:tplc="86FCD8A0">
      <w:start w:val="1"/>
      <w:numFmt w:val="bullet"/>
      <w:lvlText w:val="-"/>
      <w:lvlJc w:val="left"/>
      <w:pPr>
        <w:ind w:left="720" w:hanging="360"/>
      </w:pPr>
      <w:rPr>
        <w:rFonts w:ascii="Aptos" w:hAnsi="Aptos" w:hint="default"/>
      </w:rPr>
    </w:lvl>
    <w:lvl w:ilvl="1" w:tplc="F35CA8F2">
      <w:start w:val="1"/>
      <w:numFmt w:val="bullet"/>
      <w:lvlText w:val="o"/>
      <w:lvlJc w:val="left"/>
      <w:pPr>
        <w:ind w:left="1440" w:hanging="360"/>
      </w:pPr>
      <w:rPr>
        <w:rFonts w:ascii="Courier New" w:hAnsi="Courier New" w:hint="default"/>
      </w:rPr>
    </w:lvl>
    <w:lvl w:ilvl="2" w:tplc="E21031B0">
      <w:start w:val="1"/>
      <w:numFmt w:val="bullet"/>
      <w:lvlText w:val=""/>
      <w:lvlJc w:val="left"/>
      <w:pPr>
        <w:ind w:left="2160" w:hanging="360"/>
      </w:pPr>
      <w:rPr>
        <w:rFonts w:ascii="Wingdings" w:hAnsi="Wingdings" w:hint="default"/>
      </w:rPr>
    </w:lvl>
    <w:lvl w:ilvl="3" w:tplc="BE7C1CDC">
      <w:start w:val="1"/>
      <w:numFmt w:val="bullet"/>
      <w:lvlText w:val=""/>
      <w:lvlJc w:val="left"/>
      <w:pPr>
        <w:ind w:left="2880" w:hanging="360"/>
      </w:pPr>
      <w:rPr>
        <w:rFonts w:ascii="Symbol" w:hAnsi="Symbol" w:hint="default"/>
      </w:rPr>
    </w:lvl>
    <w:lvl w:ilvl="4" w:tplc="8AB25330">
      <w:start w:val="1"/>
      <w:numFmt w:val="bullet"/>
      <w:lvlText w:val="o"/>
      <w:lvlJc w:val="left"/>
      <w:pPr>
        <w:ind w:left="3600" w:hanging="360"/>
      </w:pPr>
      <w:rPr>
        <w:rFonts w:ascii="Courier New" w:hAnsi="Courier New" w:hint="default"/>
      </w:rPr>
    </w:lvl>
    <w:lvl w:ilvl="5" w:tplc="E698D56C">
      <w:start w:val="1"/>
      <w:numFmt w:val="bullet"/>
      <w:lvlText w:val=""/>
      <w:lvlJc w:val="left"/>
      <w:pPr>
        <w:ind w:left="4320" w:hanging="360"/>
      </w:pPr>
      <w:rPr>
        <w:rFonts w:ascii="Wingdings" w:hAnsi="Wingdings" w:hint="default"/>
      </w:rPr>
    </w:lvl>
    <w:lvl w:ilvl="6" w:tplc="266ECDA0">
      <w:start w:val="1"/>
      <w:numFmt w:val="bullet"/>
      <w:lvlText w:val=""/>
      <w:lvlJc w:val="left"/>
      <w:pPr>
        <w:ind w:left="5040" w:hanging="360"/>
      </w:pPr>
      <w:rPr>
        <w:rFonts w:ascii="Symbol" w:hAnsi="Symbol" w:hint="default"/>
      </w:rPr>
    </w:lvl>
    <w:lvl w:ilvl="7" w:tplc="25F0B188">
      <w:start w:val="1"/>
      <w:numFmt w:val="bullet"/>
      <w:lvlText w:val="o"/>
      <w:lvlJc w:val="left"/>
      <w:pPr>
        <w:ind w:left="5760" w:hanging="360"/>
      </w:pPr>
      <w:rPr>
        <w:rFonts w:ascii="Courier New" w:hAnsi="Courier New" w:hint="default"/>
      </w:rPr>
    </w:lvl>
    <w:lvl w:ilvl="8" w:tplc="4D5AF8BA">
      <w:start w:val="1"/>
      <w:numFmt w:val="bullet"/>
      <w:lvlText w:val=""/>
      <w:lvlJc w:val="left"/>
      <w:pPr>
        <w:ind w:left="6480" w:hanging="360"/>
      </w:pPr>
      <w:rPr>
        <w:rFonts w:ascii="Wingdings" w:hAnsi="Wingdings" w:hint="default"/>
      </w:rPr>
    </w:lvl>
  </w:abstractNum>
  <w:abstractNum w:abstractNumId="12" w15:restartNumberingAfterBreak="0">
    <w:nsid w:val="26468EFD"/>
    <w:multiLevelType w:val="hybridMultilevel"/>
    <w:tmpl w:val="FFFFFFFF"/>
    <w:lvl w:ilvl="0" w:tplc="18D02D9E">
      <w:start w:val="1"/>
      <w:numFmt w:val="bullet"/>
      <w:lvlText w:val="-"/>
      <w:lvlJc w:val="left"/>
      <w:pPr>
        <w:ind w:left="720" w:hanging="360"/>
      </w:pPr>
      <w:rPr>
        <w:rFonts w:ascii="Aptos" w:hAnsi="Aptos" w:hint="default"/>
      </w:rPr>
    </w:lvl>
    <w:lvl w:ilvl="1" w:tplc="80F84A1A">
      <w:start w:val="1"/>
      <w:numFmt w:val="bullet"/>
      <w:lvlText w:val="o"/>
      <w:lvlJc w:val="left"/>
      <w:pPr>
        <w:ind w:left="1440" w:hanging="360"/>
      </w:pPr>
      <w:rPr>
        <w:rFonts w:ascii="Courier New" w:hAnsi="Courier New" w:hint="default"/>
      </w:rPr>
    </w:lvl>
    <w:lvl w:ilvl="2" w:tplc="35BCF098">
      <w:start w:val="1"/>
      <w:numFmt w:val="bullet"/>
      <w:lvlText w:val=""/>
      <w:lvlJc w:val="left"/>
      <w:pPr>
        <w:ind w:left="2160" w:hanging="360"/>
      </w:pPr>
      <w:rPr>
        <w:rFonts w:ascii="Wingdings" w:hAnsi="Wingdings" w:hint="default"/>
      </w:rPr>
    </w:lvl>
    <w:lvl w:ilvl="3" w:tplc="982E849E">
      <w:start w:val="1"/>
      <w:numFmt w:val="bullet"/>
      <w:lvlText w:val=""/>
      <w:lvlJc w:val="left"/>
      <w:pPr>
        <w:ind w:left="2880" w:hanging="360"/>
      </w:pPr>
      <w:rPr>
        <w:rFonts w:ascii="Symbol" w:hAnsi="Symbol" w:hint="default"/>
      </w:rPr>
    </w:lvl>
    <w:lvl w:ilvl="4" w:tplc="20B295A4">
      <w:start w:val="1"/>
      <w:numFmt w:val="bullet"/>
      <w:lvlText w:val="o"/>
      <w:lvlJc w:val="left"/>
      <w:pPr>
        <w:ind w:left="3600" w:hanging="360"/>
      </w:pPr>
      <w:rPr>
        <w:rFonts w:ascii="Courier New" w:hAnsi="Courier New" w:hint="default"/>
      </w:rPr>
    </w:lvl>
    <w:lvl w:ilvl="5" w:tplc="5AEA5F66">
      <w:start w:val="1"/>
      <w:numFmt w:val="bullet"/>
      <w:lvlText w:val=""/>
      <w:lvlJc w:val="left"/>
      <w:pPr>
        <w:ind w:left="4320" w:hanging="360"/>
      </w:pPr>
      <w:rPr>
        <w:rFonts w:ascii="Wingdings" w:hAnsi="Wingdings" w:hint="default"/>
      </w:rPr>
    </w:lvl>
    <w:lvl w:ilvl="6" w:tplc="2B70AF3E">
      <w:start w:val="1"/>
      <w:numFmt w:val="bullet"/>
      <w:lvlText w:val=""/>
      <w:lvlJc w:val="left"/>
      <w:pPr>
        <w:ind w:left="5040" w:hanging="360"/>
      </w:pPr>
      <w:rPr>
        <w:rFonts w:ascii="Symbol" w:hAnsi="Symbol" w:hint="default"/>
      </w:rPr>
    </w:lvl>
    <w:lvl w:ilvl="7" w:tplc="48400CCA">
      <w:start w:val="1"/>
      <w:numFmt w:val="bullet"/>
      <w:lvlText w:val="o"/>
      <w:lvlJc w:val="left"/>
      <w:pPr>
        <w:ind w:left="5760" w:hanging="360"/>
      </w:pPr>
      <w:rPr>
        <w:rFonts w:ascii="Courier New" w:hAnsi="Courier New" w:hint="default"/>
      </w:rPr>
    </w:lvl>
    <w:lvl w:ilvl="8" w:tplc="E3749DBE">
      <w:start w:val="1"/>
      <w:numFmt w:val="bullet"/>
      <w:lvlText w:val=""/>
      <w:lvlJc w:val="left"/>
      <w:pPr>
        <w:ind w:left="6480" w:hanging="360"/>
      </w:pPr>
      <w:rPr>
        <w:rFonts w:ascii="Wingdings" w:hAnsi="Wingdings" w:hint="default"/>
      </w:rPr>
    </w:lvl>
  </w:abstractNum>
  <w:abstractNum w:abstractNumId="13" w15:restartNumberingAfterBreak="0">
    <w:nsid w:val="2BC129FC"/>
    <w:multiLevelType w:val="hybridMultilevel"/>
    <w:tmpl w:val="FFFFFFFF"/>
    <w:lvl w:ilvl="0" w:tplc="7C02BD46">
      <w:start w:val="1"/>
      <w:numFmt w:val="bullet"/>
      <w:lvlText w:val="-"/>
      <w:lvlJc w:val="left"/>
      <w:pPr>
        <w:ind w:left="720" w:hanging="360"/>
      </w:pPr>
      <w:rPr>
        <w:rFonts w:ascii="Aptos" w:hAnsi="Aptos" w:hint="default"/>
      </w:rPr>
    </w:lvl>
    <w:lvl w:ilvl="1" w:tplc="9A3A20BC">
      <w:start w:val="1"/>
      <w:numFmt w:val="bullet"/>
      <w:lvlText w:val="o"/>
      <w:lvlJc w:val="left"/>
      <w:pPr>
        <w:ind w:left="1440" w:hanging="360"/>
      </w:pPr>
      <w:rPr>
        <w:rFonts w:ascii="Courier New" w:hAnsi="Courier New" w:hint="default"/>
      </w:rPr>
    </w:lvl>
    <w:lvl w:ilvl="2" w:tplc="113460D4">
      <w:start w:val="1"/>
      <w:numFmt w:val="bullet"/>
      <w:lvlText w:val=""/>
      <w:lvlJc w:val="left"/>
      <w:pPr>
        <w:ind w:left="2160" w:hanging="360"/>
      </w:pPr>
      <w:rPr>
        <w:rFonts w:ascii="Wingdings" w:hAnsi="Wingdings" w:hint="default"/>
      </w:rPr>
    </w:lvl>
    <w:lvl w:ilvl="3" w:tplc="1B0854AA">
      <w:start w:val="1"/>
      <w:numFmt w:val="bullet"/>
      <w:lvlText w:val=""/>
      <w:lvlJc w:val="left"/>
      <w:pPr>
        <w:ind w:left="2880" w:hanging="360"/>
      </w:pPr>
      <w:rPr>
        <w:rFonts w:ascii="Symbol" w:hAnsi="Symbol" w:hint="default"/>
      </w:rPr>
    </w:lvl>
    <w:lvl w:ilvl="4" w:tplc="585651E4">
      <w:start w:val="1"/>
      <w:numFmt w:val="bullet"/>
      <w:lvlText w:val="o"/>
      <w:lvlJc w:val="left"/>
      <w:pPr>
        <w:ind w:left="3600" w:hanging="360"/>
      </w:pPr>
      <w:rPr>
        <w:rFonts w:ascii="Courier New" w:hAnsi="Courier New" w:hint="default"/>
      </w:rPr>
    </w:lvl>
    <w:lvl w:ilvl="5" w:tplc="235E17C6">
      <w:start w:val="1"/>
      <w:numFmt w:val="bullet"/>
      <w:lvlText w:val=""/>
      <w:lvlJc w:val="left"/>
      <w:pPr>
        <w:ind w:left="4320" w:hanging="360"/>
      </w:pPr>
      <w:rPr>
        <w:rFonts w:ascii="Wingdings" w:hAnsi="Wingdings" w:hint="default"/>
      </w:rPr>
    </w:lvl>
    <w:lvl w:ilvl="6" w:tplc="8CEA7980">
      <w:start w:val="1"/>
      <w:numFmt w:val="bullet"/>
      <w:lvlText w:val=""/>
      <w:lvlJc w:val="left"/>
      <w:pPr>
        <w:ind w:left="5040" w:hanging="360"/>
      </w:pPr>
      <w:rPr>
        <w:rFonts w:ascii="Symbol" w:hAnsi="Symbol" w:hint="default"/>
      </w:rPr>
    </w:lvl>
    <w:lvl w:ilvl="7" w:tplc="7F5EB8AA">
      <w:start w:val="1"/>
      <w:numFmt w:val="bullet"/>
      <w:lvlText w:val="o"/>
      <w:lvlJc w:val="left"/>
      <w:pPr>
        <w:ind w:left="5760" w:hanging="360"/>
      </w:pPr>
      <w:rPr>
        <w:rFonts w:ascii="Courier New" w:hAnsi="Courier New" w:hint="default"/>
      </w:rPr>
    </w:lvl>
    <w:lvl w:ilvl="8" w:tplc="F156F7D0">
      <w:start w:val="1"/>
      <w:numFmt w:val="bullet"/>
      <w:lvlText w:val=""/>
      <w:lvlJc w:val="left"/>
      <w:pPr>
        <w:ind w:left="6480" w:hanging="360"/>
      </w:pPr>
      <w:rPr>
        <w:rFonts w:ascii="Wingdings" w:hAnsi="Wingdings" w:hint="default"/>
      </w:rPr>
    </w:lvl>
  </w:abstractNum>
  <w:abstractNum w:abstractNumId="14" w15:restartNumberingAfterBreak="0">
    <w:nsid w:val="2DCBBC8C"/>
    <w:multiLevelType w:val="hybridMultilevel"/>
    <w:tmpl w:val="FFFFFFFF"/>
    <w:lvl w:ilvl="0" w:tplc="794A6792">
      <w:start w:val="1"/>
      <w:numFmt w:val="bullet"/>
      <w:lvlText w:val="-"/>
      <w:lvlJc w:val="left"/>
      <w:pPr>
        <w:ind w:left="720" w:hanging="360"/>
      </w:pPr>
      <w:rPr>
        <w:rFonts w:ascii="Aptos" w:hAnsi="Aptos" w:hint="default"/>
      </w:rPr>
    </w:lvl>
    <w:lvl w:ilvl="1" w:tplc="AFF4ABBA">
      <w:start w:val="1"/>
      <w:numFmt w:val="bullet"/>
      <w:lvlText w:val="o"/>
      <w:lvlJc w:val="left"/>
      <w:pPr>
        <w:ind w:left="1440" w:hanging="360"/>
      </w:pPr>
      <w:rPr>
        <w:rFonts w:ascii="Courier New" w:hAnsi="Courier New" w:hint="default"/>
      </w:rPr>
    </w:lvl>
    <w:lvl w:ilvl="2" w:tplc="A09AE404">
      <w:start w:val="1"/>
      <w:numFmt w:val="bullet"/>
      <w:lvlText w:val=""/>
      <w:lvlJc w:val="left"/>
      <w:pPr>
        <w:ind w:left="2160" w:hanging="360"/>
      </w:pPr>
      <w:rPr>
        <w:rFonts w:ascii="Wingdings" w:hAnsi="Wingdings" w:hint="default"/>
      </w:rPr>
    </w:lvl>
    <w:lvl w:ilvl="3" w:tplc="32EAB612">
      <w:start w:val="1"/>
      <w:numFmt w:val="bullet"/>
      <w:lvlText w:val=""/>
      <w:lvlJc w:val="left"/>
      <w:pPr>
        <w:ind w:left="2880" w:hanging="360"/>
      </w:pPr>
      <w:rPr>
        <w:rFonts w:ascii="Symbol" w:hAnsi="Symbol" w:hint="default"/>
      </w:rPr>
    </w:lvl>
    <w:lvl w:ilvl="4" w:tplc="73C2731E">
      <w:start w:val="1"/>
      <w:numFmt w:val="bullet"/>
      <w:lvlText w:val="o"/>
      <w:lvlJc w:val="left"/>
      <w:pPr>
        <w:ind w:left="3600" w:hanging="360"/>
      </w:pPr>
      <w:rPr>
        <w:rFonts w:ascii="Courier New" w:hAnsi="Courier New" w:hint="default"/>
      </w:rPr>
    </w:lvl>
    <w:lvl w:ilvl="5" w:tplc="A40CE770">
      <w:start w:val="1"/>
      <w:numFmt w:val="bullet"/>
      <w:lvlText w:val=""/>
      <w:lvlJc w:val="left"/>
      <w:pPr>
        <w:ind w:left="4320" w:hanging="360"/>
      </w:pPr>
      <w:rPr>
        <w:rFonts w:ascii="Wingdings" w:hAnsi="Wingdings" w:hint="default"/>
      </w:rPr>
    </w:lvl>
    <w:lvl w:ilvl="6" w:tplc="46F0C778">
      <w:start w:val="1"/>
      <w:numFmt w:val="bullet"/>
      <w:lvlText w:val=""/>
      <w:lvlJc w:val="left"/>
      <w:pPr>
        <w:ind w:left="5040" w:hanging="360"/>
      </w:pPr>
      <w:rPr>
        <w:rFonts w:ascii="Symbol" w:hAnsi="Symbol" w:hint="default"/>
      </w:rPr>
    </w:lvl>
    <w:lvl w:ilvl="7" w:tplc="D8EECE46">
      <w:start w:val="1"/>
      <w:numFmt w:val="bullet"/>
      <w:lvlText w:val="o"/>
      <w:lvlJc w:val="left"/>
      <w:pPr>
        <w:ind w:left="5760" w:hanging="360"/>
      </w:pPr>
      <w:rPr>
        <w:rFonts w:ascii="Courier New" w:hAnsi="Courier New" w:hint="default"/>
      </w:rPr>
    </w:lvl>
    <w:lvl w:ilvl="8" w:tplc="D568A676">
      <w:start w:val="1"/>
      <w:numFmt w:val="bullet"/>
      <w:lvlText w:val=""/>
      <w:lvlJc w:val="left"/>
      <w:pPr>
        <w:ind w:left="6480" w:hanging="360"/>
      </w:pPr>
      <w:rPr>
        <w:rFonts w:ascii="Wingdings" w:hAnsi="Wingdings" w:hint="default"/>
      </w:rPr>
    </w:lvl>
  </w:abstractNum>
  <w:abstractNum w:abstractNumId="15" w15:restartNumberingAfterBreak="0">
    <w:nsid w:val="2FAA781A"/>
    <w:multiLevelType w:val="hybridMultilevel"/>
    <w:tmpl w:val="FFFFFFFF"/>
    <w:lvl w:ilvl="0" w:tplc="FF6C559E">
      <w:start w:val="1"/>
      <w:numFmt w:val="bullet"/>
      <w:lvlText w:val="-"/>
      <w:lvlJc w:val="left"/>
      <w:pPr>
        <w:ind w:left="720" w:hanging="360"/>
      </w:pPr>
      <w:rPr>
        <w:rFonts w:ascii="Aptos" w:hAnsi="Aptos" w:hint="default"/>
      </w:rPr>
    </w:lvl>
    <w:lvl w:ilvl="1" w:tplc="01A68BBC">
      <w:start w:val="1"/>
      <w:numFmt w:val="bullet"/>
      <w:lvlText w:val="o"/>
      <w:lvlJc w:val="left"/>
      <w:pPr>
        <w:ind w:left="1440" w:hanging="360"/>
      </w:pPr>
      <w:rPr>
        <w:rFonts w:ascii="Courier New" w:hAnsi="Courier New" w:hint="default"/>
      </w:rPr>
    </w:lvl>
    <w:lvl w:ilvl="2" w:tplc="3D78A10E">
      <w:start w:val="1"/>
      <w:numFmt w:val="bullet"/>
      <w:lvlText w:val=""/>
      <w:lvlJc w:val="left"/>
      <w:pPr>
        <w:ind w:left="2160" w:hanging="360"/>
      </w:pPr>
      <w:rPr>
        <w:rFonts w:ascii="Wingdings" w:hAnsi="Wingdings" w:hint="default"/>
      </w:rPr>
    </w:lvl>
    <w:lvl w:ilvl="3" w:tplc="3CF606C2">
      <w:start w:val="1"/>
      <w:numFmt w:val="bullet"/>
      <w:lvlText w:val=""/>
      <w:lvlJc w:val="left"/>
      <w:pPr>
        <w:ind w:left="2880" w:hanging="360"/>
      </w:pPr>
      <w:rPr>
        <w:rFonts w:ascii="Symbol" w:hAnsi="Symbol" w:hint="default"/>
      </w:rPr>
    </w:lvl>
    <w:lvl w:ilvl="4" w:tplc="9250AD0C">
      <w:start w:val="1"/>
      <w:numFmt w:val="bullet"/>
      <w:lvlText w:val="o"/>
      <w:lvlJc w:val="left"/>
      <w:pPr>
        <w:ind w:left="3600" w:hanging="360"/>
      </w:pPr>
      <w:rPr>
        <w:rFonts w:ascii="Courier New" w:hAnsi="Courier New" w:hint="default"/>
      </w:rPr>
    </w:lvl>
    <w:lvl w:ilvl="5" w:tplc="2364FDD0">
      <w:start w:val="1"/>
      <w:numFmt w:val="bullet"/>
      <w:lvlText w:val=""/>
      <w:lvlJc w:val="left"/>
      <w:pPr>
        <w:ind w:left="4320" w:hanging="360"/>
      </w:pPr>
      <w:rPr>
        <w:rFonts w:ascii="Wingdings" w:hAnsi="Wingdings" w:hint="default"/>
      </w:rPr>
    </w:lvl>
    <w:lvl w:ilvl="6" w:tplc="D402F254">
      <w:start w:val="1"/>
      <w:numFmt w:val="bullet"/>
      <w:lvlText w:val=""/>
      <w:lvlJc w:val="left"/>
      <w:pPr>
        <w:ind w:left="5040" w:hanging="360"/>
      </w:pPr>
      <w:rPr>
        <w:rFonts w:ascii="Symbol" w:hAnsi="Symbol" w:hint="default"/>
      </w:rPr>
    </w:lvl>
    <w:lvl w:ilvl="7" w:tplc="426EC0F0">
      <w:start w:val="1"/>
      <w:numFmt w:val="bullet"/>
      <w:lvlText w:val="o"/>
      <w:lvlJc w:val="left"/>
      <w:pPr>
        <w:ind w:left="5760" w:hanging="360"/>
      </w:pPr>
      <w:rPr>
        <w:rFonts w:ascii="Courier New" w:hAnsi="Courier New" w:hint="default"/>
      </w:rPr>
    </w:lvl>
    <w:lvl w:ilvl="8" w:tplc="2F02AAEC">
      <w:start w:val="1"/>
      <w:numFmt w:val="bullet"/>
      <w:lvlText w:val=""/>
      <w:lvlJc w:val="left"/>
      <w:pPr>
        <w:ind w:left="6480" w:hanging="360"/>
      </w:pPr>
      <w:rPr>
        <w:rFonts w:ascii="Wingdings" w:hAnsi="Wingdings" w:hint="default"/>
      </w:rPr>
    </w:lvl>
  </w:abstractNum>
  <w:abstractNum w:abstractNumId="16" w15:restartNumberingAfterBreak="0">
    <w:nsid w:val="30385221"/>
    <w:multiLevelType w:val="hybridMultilevel"/>
    <w:tmpl w:val="FFFFFFFF"/>
    <w:lvl w:ilvl="0" w:tplc="3FC60C4E">
      <w:start w:val="1"/>
      <w:numFmt w:val="bullet"/>
      <w:lvlText w:val="-"/>
      <w:lvlJc w:val="left"/>
      <w:pPr>
        <w:ind w:left="720" w:hanging="360"/>
      </w:pPr>
      <w:rPr>
        <w:rFonts w:ascii="Aptos" w:hAnsi="Aptos" w:hint="default"/>
      </w:rPr>
    </w:lvl>
    <w:lvl w:ilvl="1" w:tplc="53C2CD02">
      <w:start w:val="1"/>
      <w:numFmt w:val="bullet"/>
      <w:lvlText w:val="o"/>
      <w:lvlJc w:val="left"/>
      <w:pPr>
        <w:ind w:left="1440" w:hanging="360"/>
      </w:pPr>
      <w:rPr>
        <w:rFonts w:ascii="Courier New" w:hAnsi="Courier New" w:hint="default"/>
      </w:rPr>
    </w:lvl>
    <w:lvl w:ilvl="2" w:tplc="3D600BA6">
      <w:start w:val="1"/>
      <w:numFmt w:val="bullet"/>
      <w:lvlText w:val=""/>
      <w:lvlJc w:val="left"/>
      <w:pPr>
        <w:ind w:left="2160" w:hanging="360"/>
      </w:pPr>
      <w:rPr>
        <w:rFonts w:ascii="Wingdings" w:hAnsi="Wingdings" w:hint="default"/>
      </w:rPr>
    </w:lvl>
    <w:lvl w:ilvl="3" w:tplc="3A38CB0A">
      <w:start w:val="1"/>
      <w:numFmt w:val="bullet"/>
      <w:lvlText w:val=""/>
      <w:lvlJc w:val="left"/>
      <w:pPr>
        <w:ind w:left="2880" w:hanging="360"/>
      </w:pPr>
      <w:rPr>
        <w:rFonts w:ascii="Symbol" w:hAnsi="Symbol" w:hint="default"/>
      </w:rPr>
    </w:lvl>
    <w:lvl w:ilvl="4" w:tplc="E0DE5BD4">
      <w:start w:val="1"/>
      <w:numFmt w:val="bullet"/>
      <w:lvlText w:val="o"/>
      <w:lvlJc w:val="left"/>
      <w:pPr>
        <w:ind w:left="3600" w:hanging="360"/>
      </w:pPr>
      <w:rPr>
        <w:rFonts w:ascii="Courier New" w:hAnsi="Courier New" w:hint="default"/>
      </w:rPr>
    </w:lvl>
    <w:lvl w:ilvl="5" w:tplc="70607C3C">
      <w:start w:val="1"/>
      <w:numFmt w:val="bullet"/>
      <w:lvlText w:val=""/>
      <w:lvlJc w:val="left"/>
      <w:pPr>
        <w:ind w:left="4320" w:hanging="360"/>
      </w:pPr>
      <w:rPr>
        <w:rFonts w:ascii="Wingdings" w:hAnsi="Wingdings" w:hint="default"/>
      </w:rPr>
    </w:lvl>
    <w:lvl w:ilvl="6" w:tplc="724E7E5C">
      <w:start w:val="1"/>
      <w:numFmt w:val="bullet"/>
      <w:lvlText w:val=""/>
      <w:lvlJc w:val="left"/>
      <w:pPr>
        <w:ind w:left="5040" w:hanging="360"/>
      </w:pPr>
      <w:rPr>
        <w:rFonts w:ascii="Symbol" w:hAnsi="Symbol" w:hint="default"/>
      </w:rPr>
    </w:lvl>
    <w:lvl w:ilvl="7" w:tplc="0F047708">
      <w:start w:val="1"/>
      <w:numFmt w:val="bullet"/>
      <w:lvlText w:val="o"/>
      <w:lvlJc w:val="left"/>
      <w:pPr>
        <w:ind w:left="5760" w:hanging="360"/>
      </w:pPr>
      <w:rPr>
        <w:rFonts w:ascii="Courier New" w:hAnsi="Courier New" w:hint="default"/>
      </w:rPr>
    </w:lvl>
    <w:lvl w:ilvl="8" w:tplc="0378885A">
      <w:start w:val="1"/>
      <w:numFmt w:val="bullet"/>
      <w:lvlText w:val=""/>
      <w:lvlJc w:val="left"/>
      <w:pPr>
        <w:ind w:left="6480" w:hanging="360"/>
      </w:pPr>
      <w:rPr>
        <w:rFonts w:ascii="Wingdings" w:hAnsi="Wingdings" w:hint="default"/>
      </w:rPr>
    </w:lvl>
  </w:abstractNum>
  <w:abstractNum w:abstractNumId="17" w15:restartNumberingAfterBreak="0">
    <w:nsid w:val="32651B97"/>
    <w:multiLevelType w:val="hybridMultilevel"/>
    <w:tmpl w:val="FFFFFFFF"/>
    <w:lvl w:ilvl="0" w:tplc="ADCC16AC">
      <w:start w:val="1"/>
      <w:numFmt w:val="bullet"/>
      <w:lvlText w:val="-"/>
      <w:lvlJc w:val="left"/>
      <w:pPr>
        <w:ind w:left="720" w:hanging="360"/>
      </w:pPr>
      <w:rPr>
        <w:rFonts w:ascii="Aptos" w:hAnsi="Aptos" w:hint="default"/>
      </w:rPr>
    </w:lvl>
    <w:lvl w:ilvl="1" w:tplc="13D63E96">
      <w:start w:val="1"/>
      <w:numFmt w:val="bullet"/>
      <w:lvlText w:val="o"/>
      <w:lvlJc w:val="left"/>
      <w:pPr>
        <w:ind w:left="1440" w:hanging="360"/>
      </w:pPr>
      <w:rPr>
        <w:rFonts w:ascii="Courier New" w:hAnsi="Courier New" w:hint="default"/>
      </w:rPr>
    </w:lvl>
    <w:lvl w:ilvl="2" w:tplc="80C22D60">
      <w:start w:val="1"/>
      <w:numFmt w:val="bullet"/>
      <w:lvlText w:val=""/>
      <w:lvlJc w:val="left"/>
      <w:pPr>
        <w:ind w:left="2160" w:hanging="360"/>
      </w:pPr>
      <w:rPr>
        <w:rFonts w:ascii="Wingdings" w:hAnsi="Wingdings" w:hint="default"/>
      </w:rPr>
    </w:lvl>
    <w:lvl w:ilvl="3" w:tplc="0C961DAC">
      <w:start w:val="1"/>
      <w:numFmt w:val="bullet"/>
      <w:lvlText w:val=""/>
      <w:lvlJc w:val="left"/>
      <w:pPr>
        <w:ind w:left="2880" w:hanging="360"/>
      </w:pPr>
      <w:rPr>
        <w:rFonts w:ascii="Symbol" w:hAnsi="Symbol" w:hint="default"/>
      </w:rPr>
    </w:lvl>
    <w:lvl w:ilvl="4" w:tplc="DB027E6A">
      <w:start w:val="1"/>
      <w:numFmt w:val="bullet"/>
      <w:lvlText w:val="o"/>
      <w:lvlJc w:val="left"/>
      <w:pPr>
        <w:ind w:left="3600" w:hanging="360"/>
      </w:pPr>
      <w:rPr>
        <w:rFonts w:ascii="Courier New" w:hAnsi="Courier New" w:hint="default"/>
      </w:rPr>
    </w:lvl>
    <w:lvl w:ilvl="5" w:tplc="05EA47AC">
      <w:start w:val="1"/>
      <w:numFmt w:val="bullet"/>
      <w:lvlText w:val=""/>
      <w:lvlJc w:val="left"/>
      <w:pPr>
        <w:ind w:left="4320" w:hanging="360"/>
      </w:pPr>
      <w:rPr>
        <w:rFonts w:ascii="Wingdings" w:hAnsi="Wingdings" w:hint="default"/>
      </w:rPr>
    </w:lvl>
    <w:lvl w:ilvl="6" w:tplc="18F00F5A">
      <w:start w:val="1"/>
      <w:numFmt w:val="bullet"/>
      <w:lvlText w:val=""/>
      <w:lvlJc w:val="left"/>
      <w:pPr>
        <w:ind w:left="5040" w:hanging="360"/>
      </w:pPr>
      <w:rPr>
        <w:rFonts w:ascii="Symbol" w:hAnsi="Symbol" w:hint="default"/>
      </w:rPr>
    </w:lvl>
    <w:lvl w:ilvl="7" w:tplc="5CD249AA">
      <w:start w:val="1"/>
      <w:numFmt w:val="bullet"/>
      <w:lvlText w:val="o"/>
      <w:lvlJc w:val="left"/>
      <w:pPr>
        <w:ind w:left="5760" w:hanging="360"/>
      </w:pPr>
      <w:rPr>
        <w:rFonts w:ascii="Courier New" w:hAnsi="Courier New" w:hint="default"/>
      </w:rPr>
    </w:lvl>
    <w:lvl w:ilvl="8" w:tplc="80C2FB08">
      <w:start w:val="1"/>
      <w:numFmt w:val="bullet"/>
      <w:lvlText w:val=""/>
      <w:lvlJc w:val="left"/>
      <w:pPr>
        <w:ind w:left="6480" w:hanging="360"/>
      </w:pPr>
      <w:rPr>
        <w:rFonts w:ascii="Wingdings" w:hAnsi="Wingdings" w:hint="default"/>
      </w:rPr>
    </w:lvl>
  </w:abstractNum>
  <w:abstractNum w:abstractNumId="18" w15:restartNumberingAfterBreak="0">
    <w:nsid w:val="3E5741D0"/>
    <w:multiLevelType w:val="hybridMultilevel"/>
    <w:tmpl w:val="FFFFFFFF"/>
    <w:lvl w:ilvl="0" w:tplc="60784D2E">
      <w:start w:val="1"/>
      <w:numFmt w:val="bullet"/>
      <w:lvlText w:val="-"/>
      <w:lvlJc w:val="left"/>
      <w:pPr>
        <w:ind w:left="720" w:hanging="360"/>
      </w:pPr>
      <w:rPr>
        <w:rFonts w:ascii="Aptos" w:hAnsi="Aptos" w:hint="default"/>
      </w:rPr>
    </w:lvl>
    <w:lvl w:ilvl="1" w:tplc="49DAA332">
      <w:start w:val="1"/>
      <w:numFmt w:val="bullet"/>
      <w:lvlText w:val="o"/>
      <w:lvlJc w:val="left"/>
      <w:pPr>
        <w:ind w:left="1440" w:hanging="360"/>
      </w:pPr>
      <w:rPr>
        <w:rFonts w:ascii="Courier New" w:hAnsi="Courier New" w:hint="default"/>
      </w:rPr>
    </w:lvl>
    <w:lvl w:ilvl="2" w:tplc="275A2AB8">
      <w:start w:val="1"/>
      <w:numFmt w:val="bullet"/>
      <w:lvlText w:val=""/>
      <w:lvlJc w:val="left"/>
      <w:pPr>
        <w:ind w:left="2160" w:hanging="360"/>
      </w:pPr>
      <w:rPr>
        <w:rFonts w:ascii="Wingdings" w:hAnsi="Wingdings" w:hint="default"/>
      </w:rPr>
    </w:lvl>
    <w:lvl w:ilvl="3" w:tplc="1E504B34">
      <w:start w:val="1"/>
      <w:numFmt w:val="bullet"/>
      <w:lvlText w:val=""/>
      <w:lvlJc w:val="left"/>
      <w:pPr>
        <w:ind w:left="2880" w:hanging="360"/>
      </w:pPr>
      <w:rPr>
        <w:rFonts w:ascii="Symbol" w:hAnsi="Symbol" w:hint="default"/>
      </w:rPr>
    </w:lvl>
    <w:lvl w:ilvl="4" w:tplc="65F28202">
      <w:start w:val="1"/>
      <w:numFmt w:val="bullet"/>
      <w:lvlText w:val="o"/>
      <w:lvlJc w:val="left"/>
      <w:pPr>
        <w:ind w:left="3600" w:hanging="360"/>
      </w:pPr>
      <w:rPr>
        <w:rFonts w:ascii="Courier New" w:hAnsi="Courier New" w:hint="default"/>
      </w:rPr>
    </w:lvl>
    <w:lvl w:ilvl="5" w:tplc="1E4EF97A">
      <w:start w:val="1"/>
      <w:numFmt w:val="bullet"/>
      <w:lvlText w:val=""/>
      <w:lvlJc w:val="left"/>
      <w:pPr>
        <w:ind w:left="4320" w:hanging="360"/>
      </w:pPr>
      <w:rPr>
        <w:rFonts w:ascii="Wingdings" w:hAnsi="Wingdings" w:hint="default"/>
      </w:rPr>
    </w:lvl>
    <w:lvl w:ilvl="6" w:tplc="6EA08E0A">
      <w:start w:val="1"/>
      <w:numFmt w:val="bullet"/>
      <w:lvlText w:val=""/>
      <w:lvlJc w:val="left"/>
      <w:pPr>
        <w:ind w:left="5040" w:hanging="360"/>
      </w:pPr>
      <w:rPr>
        <w:rFonts w:ascii="Symbol" w:hAnsi="Symbol" w:hint="default"/>
      </w:rPr>
    </w:lvl>
    <w:lvl w:ilvl="7" w:tplc="B1E4EA74">
      <w:start w:val="1"/>
      <w:numFmt w:val="bullet"/>
      <w:lvlText w:val="o"/>
      <w:lvlJc w:val="left"/>
      <w:pPr>
        <w:ind w:left="5760" w:hanging="360"/>
      </w:pPr>
      <w:rPr>
        <w:rFonts w:ascii="Courier New" w:hAnsi="Courier New" w:hint="default"/>
      </w:rPr>
    </w:lvl>
    <w:lvl w:ilvl="8" w:tplc="FB0469F6">
      <w:start w:val="1"/>
      <w:numFmt w:val="bullet"/>
      <w:lvlText w:val=""/>
      <w:lvlJc w:val="left"/>
      <w:pPr>
        <w:ind w:left="6480" w:hanging="360"/>
      </w:pPr>
      <w:rPr>
        <w:rFonts w:ascii="Wingdings" w:hAnsi="Wingdings" w:hint="default"/>
      </w:rPr>
    </w:lvl>
  </w:abstractNum>
  <w:abstractNum w:abstractNumId="19" w15:restartNumberingAfterBreak="0">
    <w:nsid w:val="40445CFC"/>
    <w:multiLevelType w:val="hybridMultilevel"/>
    <w:tmpl w:val="C7A4719E"/>
    <w:lvl w:ilvl="0" w:tplc="4802E0D4">
      <w:start w:val="1"/>
      <w:numFmt w:val="bullet"/>
      <w:lvlText w:val="-"/>
      <w:lvlJc w:val="left"/>
      <w:pPr>
        <w:ind w:left="720" w:hanging="360"/>
      </w:pPr>
      <w:rPr>
        <w:rFonts w:ascii="Aptos" w:hAnsi="Aptos" w:hint="default"/>
      </w:rPr>
    </w:lvl>
    <w:lvl w:ilvl="1" w:tplc="D9A87FFC">
      <w:start w:val="1"/>
      <w:numFmt w:val="bullet"/>
      <w:lvlText w:val="o"/>
      <w:lvlJc w:val="left"/>
      <w:pPr>
        <w:ind w:left="1440" w:hanging="360"/>
      </w:pPr>
      <w:rPr>
        <w:rFonts w:ascii="Courier New" w:hAnsi="Courier New" w:hint="default"/>
      </w:rPr>
    </w:lvl>
    <w:lvl w:ilvl="2" w:tplc="63A2C388">
      <w:start w:val="1"/>
      <w:numFmt w:val="bullet"/>
      <w:lvlText w:val=""/>
      <w:lvlJc w:val="left"/>
      <w:pPr>
        <w:ind w:left="2160" w:hanging="360"/>
      </w:pPr>
      <w:rPr>
        <w:rFonts w:ascii="Wingdings" w:hAnsi="Wingdings" w:hint="default"/>
      </w:rPr>
    </w:lvl>
    <w:lvl w:ilvl="3" w:tplc="B5CA9466">
      <w:start w:val="1"/>
      <w:numFmt w:val="bullet"/>
      <w:lvlText w:val=""/>
      <w:lvlJc w:val="left"/>
      <w:pPr>
        <w:ind w:left="2880" w:hanging="360"/>
      </w:pPr>
      <w:rPr>
        <w:rFonts w:ascii="Symbol" w:hAnsi="Symbol" w:hint="default"/>
      </w:rPr>
    </w:lvl>
    <w:lvl w:ilvl="4" w:tplc="887EE3D0">
      <w:start w:val="1"/>
      <w:numFmt w:val="bullet"/>
      <w:lvlText w:val="o"/>
      <w:lvlJc w:val="left"/>
      <w:pPr>
        <w:ind w:left="3600" w:hanging="360"/>
      </w:pPr>
      <w:rPr>
        <w:rFonts w:ascii="Courier New" w:hAnsi="Courier New" w:hint="default"/>
      </w:rPr>
    </w:lvl>
    <w:lvl w:ilvl="5" w:tplc="315E310E">
      <w:start w:val="1"/>
      <w:numFmt w:val="bullet"/>
      <w:lvlText w:val=""/>
      <w:lvlJc w:val="left"/>
      <w:pPr>
        <w:ind w:left="4320" w:hanging="360"/>
      </w:pPr>
      <w:rPr>
        <w:rFonts w:ascii="Wingdings" w:hAnsi="Wingdings" w:hint="default"/>
      </w:rPr>
    </w:lvl>
    <w:lvl w:ilvl="6" w:tplc="5F722DCE">
      <w:start w:val="1"/>
      <w:numFmt w:val="bullet"/>
      <w:lvlText w:val=""/>
      <w:lvlJc w:val="left"/>
      <w:pPr>
        <w:ind w:left="5040" w:hanging="360"/>
      </w:pPr>
      <w:rPr>
        <w:rFonts w:ascii="Symbol" w:hAnsi="Symbol" w:hint="default"/>
      </w:rPr>
    </w:lvl>
    <w:lvl w:ilvl="7" w:tplc="81286EE2">
      <w:start w:val="1"/>
      <w:numFmt w:val="bullet"/>
      <w:lvlText w:val="o"/>
      <w:lvlJc w:val="left"/>
      <w:pPr>
        <w:ind w:left="5760" w:hanging="360"/>
      </w:pPr>
      <w:rPr>
        <w:rFonts w:ascii="Courier New" w:hAnsi="Courier New" w:hint="default"/>
      </w:rPr>
    </w:lvl>
    <w:lvl w:ilvl="8" w:tplc="659ED3E2">
      <w:start w:val="1"/>
      <w:numFmt w:val="bullet"/>
      <w:lvlText w:val=""/>
      <w:lvlJc w:val="left"/>
      <w:pPr>
        <w:ind w:left="6480" w:hanging="360"/>
      </w:pPr>
      <w:rPr>
        <w:rFonts w:ascii="Wingdings" w:hAnsi="Wingdings" w:hint="default"/>
      </w:rPr>
    </w:lvl>
  </w:abstractNum>
  <w:abstractNum w:abstractNumId="20" w15:restartNumberingAfterBreak="0">
    <w:nsid w:val="40B5D375"/>
    <w:multiLevelType w:val="hybridMultilevel"/>
    <w:tmpl w:val="FFFFFFFF"/>
    <w:lvl w:ilvl="0" w:tplc="7BBE976E">
      <w:start w:val="1"/>
      <w:numFmt w:val="bullet"/>
      <w:lvlText w:val=""/>
      <w:lvlJc w:val="left"/>
      <w:pPr>
        <w:ind w:left="720" w:hanging="360"/>
      </w:pPr>
      <w:rPr>
        <w:rFonts w:ascii="Symbol" w:hAnsi="Symbol" w:hint="default"/>
      </w:rPr>
    </w:lvl>
    <w:lvl w:ilvl="1" w:tplc="D51E8E26">
      <w:start w:val="1"/>
      <w:numFmt w:val="bullet"/>
      <w:lvlText w:val="o"/>
      <w:lvlJc w:val="left"/>
      <w:pPr>
        <w:ind w:left="1440" w:hanging="360"/>
      </w:pPr>
      <w:rPr>
        <w:rFonts w:ascii="Courier New" w:hAnsi="Courier New" w:hint="default"/>
      </w:rPr>
    </w:lvl>
    <w:lvl w:ilvl="2" w:tplc="EB9EBA64">
      <w:start w:val="1"/>
      <w:numFmt w:val="bullet"/>
      <w:lvlText w:val=""/>
      <w:lvlJc w:val="left"/>
      <w:pPr>
        <w:ind w:left="2160" w:hanging="360"/>
      </w:pPr>
      <w:rPr>
        <w:rFonts w:ascii="Wingdings" w:hAnsi="Wingdings" w:hint="default"/>
      </w:rPr>
    </w:lvl>
    <w:lvl w:ilvl="3" w:tplc="089A41CE">
      <w:start w:val="1"/>
      <w:numFmt w:val="bullet"/>
      <w:lvlText w:val=""/>
      <w:lvlJc w:val="left"/>
      <w:pPr>
        <w:ind w:left="2880" w:hanging="360"/>
      </w:pPr>
      <w:rPr>
        <w:rFonts w:ascii="Symbol" w:hAnsi="Symbol" w:hint="default"/>
      </w:rPr>
    </w:lvl>
    <w:lvl w:ilvl="4" w:tplc="FC96D42C">
      <w:start w:val="1"/>
      <w:numFmt w:val="bullet"/>
      <w:lvlText w:val="o"/>
      <w:lvlJc w:val="left"/>
      <w:pPr>
        <w:ind w:left="3600" w:hanging="360"/>
      </w:pPr>
      <w:rPr>
        <w:rFonts w:ascii="Courier New" w:hAnsi="Courier New" w:hint="default"/>
      </w:rPr>
    </w:lvl>
    <w:lvl w:ilvl="5" w:tplc="5D88A0FA">
      <w:start w:val="1"/>
      <w:numFmt w:val="bullet"/>
      <w:lvlText w:val=""/>
      <w:lvlJc w:val="left"/>
      <w:pPr>
        <w:ind w:left="4320" w:hanging="360"/>
      </w:pPr>
      <w:rPr>
        <w:rFonts w:ascii="Wingdings" w:hAnsi="Wingdings" w:hint="default"/>
      </w:rPr>
    </w:lvl>
    <w:lvl w:ilvl="6" w:tplc="0FD4ACF8">
      <w:start w:val="1"/>
      <w:numFmt w:val="bullet"/>
      <w:lvlText w:val=""/>
      <w:lvlJc w:val="left"/>
      <w:pPr>
        <w:ind w:left="5040" w:hanging="360"/>
      </w:pPr>
      <w:rPr>
        <w:rFonts w:ascii="Symbol" w:hAnsi="Symbol" w:hint="default"/>
      </w:rPr>
    </w:lvl>
    <w:lvl w:ilvl="7" w:tplc="51300C10">
      <w:start w:val="1"/>
      <w:numFmt w:val="bullet"/>
      <w:lvlText w:val="o"/>
      <w:lvlJc w:val="left"/>
      <w:pPr>
        <w:ind w:left="5760" w:hanging="360"/>
      </w:pPr>
      <w:rPr>
        <w:rFonts w:ascii="Courier New" w:hAnsi="Courier New" w:hint="default"/>
      </w:rPr>
    </w:lvl>
    <w:lvl w:ilvl="8" w:tplc="FE58413C">
      <w:start w:val="1"/>
      <w:numFmt w:val="bullet"/>
      <w:lvlText w:val=""/>
      <w:lvlJc w:val="left"/>
      <w:pPr>
        <w:ind w:left="6480" w:hanging="360"/>
      </w:pPr>
      <w:rPr>
        <w:rFonts w:ascii="Wingdings" w:hAnsi="Wingdings" w:hint="default"/>
      </w:rPr>
    </w:lvl>
  </w:abstractNum>
  <w:abstractNum w:abstractNumId="21" w15:restartNumberingAfterBreak="0">
    <w:nsid w:val="424055B0"/>
    <w:multiLevelType w:val="hybridMultilevel"/>
    <w:tmpl w:val="2744BDE6"/>
    <w:lvl w:ilvl="0" w:tplc="71425EA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A703F2"/>
    <w:multiLevelType w:val="hybridMultilevel"/>
    <w:tmpl w:val="FFFFFFFF"/>
    <w:lvl w:ilvl="0" w:tplc="22687488">
      <w:start w:val="1"/>
      <w:numFmt w:val="bullet"/>
      <w:lvlText w:val="-"/>
      <w:lvlJc w:val="left"/>
      <w:pPr>
        <w:ind w:left="720" w:hanging="360"/>
      </w:pPr>
      <w:rPr>
        <w:rFonts w:ascii="Aptos" w:hAnsi="Aptos" w:hint="default"/>
      </w:rPr>
    </w:lvl>
    <w:lvl w:ilvl="1" w:tplc="FB24271E">
      <w:start w:val="1"/>
      <w:numFmt w:val="bullet"/>
      <w:lvlText w:val="o"/>
      <w:lvlJc w:val="left"/>
      <w:pPr>
        <w:ind w:left="1440" w:hanging="360"/>
      </w:pPr>
      <w:rPr>
        <w:rFonts w:ascii="Courier New" w:hAnsi="Courier New" w:hint="default"/>
      </w:rPr>
    </w:lvl>
    <w:lvl w:ilvl="2" w:tplc="2FCE61A6">
      <w:start w:val="1"/>
      <w:numFmt w:val="bullet"/>
      <w:lvlText w:val=""/>
      <w:lvlJc w:val="left"/>
      <w:pPr>
        <w:ind w:left="2160" w:hanging="360"/>
      </w:pPr>
      <w:rPr>
        <w:rFonts w:ascii="Wingdings" w:hAnsi="Wingdings" w:hint="default"/>
      </w:rPr>
    </w:lvl>
    <w:lvl w:ilvl="3" w:tplc="8EA86A7A">
      <w:start w:val="1"/>
      <w:numFmt w:val="bullet"/>
      <w:lvlText w:val=""/>
      <w:lvlJc w:val="left"/>
      <w:pPr>
        <w:ind w:left="2880" w:hanging="360"/>
      </w:pPr>
      <w:rPr>
        <w:rFonts w:ascii="Symbol" w:hAnsi="Symbol" w:hint="default"/>
      </w:rPr>
    </w:lvl>
    <w:lvl w:ilvl="4" w:tplc="691AAB66">
      <w:start w:val="1"/>
      <w:numFmt w:val="bullet"/>
      <w:lvlText w:val="o"/>
      <w:lvlJc w:val="left"/>
      <w:pPr>
        <w:ind w:left="3600" w:hanging="360"/>
      </w:pPr>
      <w:rPr>
        <w:rFonts w:ascii="Courier New" w:hAnsi="Courier New" w:hint="default"/>
      </w:rPr>
    </w:lvl>
    <w:lvl w:ilvl="5" w:tplc="18BC6A5E">
      <w:start w:val="1"/>
      <w:numFmt w:val="bullet"/>
      <w:lvlText w:val=""/>
      <w:lvlJc w:val="left"/>
      <w:pPr>
        <w:ind w:left="4320" w:hanging="360"/>
      </w:pPr>
      <w:rPr>
        <w:rFonts w:ascii="Wingdings" w:hAnsi="Wingdings" w:hint="default"/>
      </w:rPr>
    </w:lvl>
    <w:lvl w:ilvl="6" w:tplc="03C038EC">
      <w:start w:val="1"/>
      <w:numFmt w:val="bullet"/>
      <w:lvlText w:val=""/>
      <w:lvlJc w:val="left"/>
      <w:pPr>
        <w:ind w:left="5040" w:hanging="360"/>
      </w:pPr>
      <w:rPr>
        <w:rFonts w:ascii="Symbol" w:hAnsi="Symbol" w:hint="default"/>
      </w:rPr>
    </w:lvl>
    <w:lvl w:ilvl="7" w:tplc="1CF8CDF6">
      <w:start w:val="1"/>
      <w:numFmt w:val="bullet"/>
      <w:lvlText w:val="o"/>
      <w:lvlJc w:val="left"/>
      <w:pPr>
        <w:ind w:left="5760" w:hanging="360"/>
      </w:pPr>
      <w:rPr>
        <w:rFonts w:ascii="Courier New" w:hAnsi="Courier New" w:hint="default"/>
      </w:rPr>
    </w:lvl>
    <w:lvl w:ilvl="8" w:tplc="0E0420A0">
      <w:start w:val="1"/>
      <w:numFmt w:val="bullet"/>
      <w:lvlText w:val=""/>
      <w:lvlJc w:val="left"/>
      <w:pPr>
        <w:ind w:left="6480" w:hanging="360"/>
      </w:pPr>
      <w:rPr>
        <w:rFonts w:ascii="Wingdings" w:hAnsi="Wingdings" w:hint="default"/>
      </w:rPr>
    </w:lvl>
  </w:abstractNum>
  <w:abstractNum w:abstractNumId="23" w15:restartNumberingAfterBreak="0">
    <w:nsid w:val="47526DC1"/>
    <w:multiLevelType w:val="hybridMultilevel"/>
    <w:tmpl w:val="FFFFFFFF"/>
    <w:lvl w:ilvl="0" w:tplc="77B61D0C">
      <w:start w:val="1"/>
      <w:numFmt w:val="bullet"/>
      <w:lvlText w:val="-"/>
      <w:lvlJc w:val="left"/>
      <w:pPr>
        <w:ind w:left="720" w:hanging="360"/>
      </w:pPr>
      <w:rPr>
        <w:rFonts w:ascii="Aptos" w:hAnsi="Aptos" w:hint="default"/>
      </w:rPr>
    </w:lvl>
    <w:lvl w:ilvl="1" w:tplc="C5B2F4A0">
      <w:start w:val="1"/>
      <w:numFmt w:val="bullet"/>
      <w:lvlText w:val="o"/>
      <w:lvlJc w:val="left"/>
      <w:pPr>
        <w:ind w:left="1440" w:hanging="360"/>
      </w:pPr>
      <w:rPr>
        <w:rFonts w:ascii="Courier New" w:hAnsi="Courier New" w:hint="default"/>
      </w:rPr>
    </w:lvl>
    <w:lvl w:ilvl="2" w:tplc="5C0227B8">
      <w:start w:val="1"/>
      <w:numFmt w:val="bullet"/>
      <w:lvlText w:val=""/>
      <w:lvlJc w:val="left"/>
      <w:pPr>
        <w:ind w:left="2160" w:hanging="360"/>
      </w:pPr>
      <w:rPr>
        <w:rFonts w:ascii="Wingdings" w:hAnsi="Wingdings" w:hint="default"/>
      </w:rPr>
    </w:lvl>
    <w:lvl w:ilvl="3" w:tplc="39B67214">
      <w:start w:val="1"/>
      <w:numFmt w:val="bullet"/>
      <w:lvlText w:val=""/>
      <w:lvlJc w:val="left"/>
      <w:pPr>
        <w:ind w:left="2880" w:hanging="360"/>
      </w:pPr>
      <w:rPr>
        <w:rFonts w:ascii="Symbol" w:hAnsi="Symbol" w:hint="default"/>
      </w:rPr>
    </w:lvl>
    <w:lvl w:ilvl="4" w:tplc="F6DC0D06">
      <w:start w:val="1"/>
      <w:numFmt w:val="bullet"/>
      <w:lvlText w:val="o"/>
      <w:lvlJc w:val="left"/>
      <w:pPr>
        <w:ind w:left="3600" w:hanging="360"/>
      </w:pPr>
      <w:rPr>
        <w:rFonts w:ascii="Courier New" w:hAnsi="Courier New" w:hint="default"/>
      </w:rPr>
    </w:lvl>
    <w:lvl w:ilvl="5" w:tplc="E1E2533A">
      <w:start w:val="1"/>
      <w:numFmt w:val="bullet"/>
      <w:lvlText w:val=""/>
      <w:lvlJc w:val="left"/>
      <w:pPr>
        <w:ind w:left="4320" w:hanging="360"/>
      </w:pPr>
      <w:rPr>
        <w:rFonts w:ascii="Wingdings" w:hAnsi="Wingdings" w:hint="default"/>
      </w:rPr>
    </w:lvl>
    <w:lvl w:ilvl="6" w:tplc="66F66E42">
      <w:start w:val="1"/>
      <w:numFmt w:val="bullet"/>
      <w:lvlText w:val=""/>
      <w:lvlJc w:val="left"/>
      <w:pPr>
        <w:ind w:left="5040" w:hanging="360"/>
      </w:pPr>
      <w:rPr>
        <w:rFonts w:ascii="Symbol" w:hAnsi="Symbol" w:hint="default"/>
      </w:rPr>
    </w:lvl>
    <w:lvl w:ilvl="7" w:tplc="58DA161E">
      <w:start w:val="1"/>
      <w:numFmt w:val="bullet"/>
      <w:lvlText w:val="o"/>
      <w:lvlJc w:val="left"/>
      <w:pPr>
        <w:ind w:left="5760" w:hanging="360"/>
      </w:pPr>
      <w:rPr>
        <w:rFonts w:ascii="Courier New" w:hAnsi="Courier New" w:hint="default"/>
      </w:rPr>
    </w:lvl>
    <w:lvl w:ilvl="8" w:tplc="CDB66950">
      <w:start w:val="1"/>
      <w:numFmt w:val="bullet"/>
      <w:lvlText w:val=""/>
      <w:lvlJc w:val="left"/>
      <w:pPr>
        <w:ind w:left="6480" w:hanging="360"/>
      </w:pPr>
      <w:rPr>
        <w:rFonts w:ascii="Wingdings" w:hAnsi="Wingdings" w:hint="default"/>
      </w:rPr>
    </w:lvl>
  </w:abstractNum>
  <w:abstractNum w:abstractNumId="24" w15:restartNumberingAfterBreak="0">
    <w:nsid w:val="47E89BEF"/>
    <w:multiLevelType w:val="hybridMultilevel"/>
    <w:tmpl w:val="FFFFFFFF"/>
    <w:lvl w:ilvl="0" w:tplc="9D5435BE">
      <w:start w:val="1"/>
      <w:numFmt w:val="bullet"/>
      <w:lvlText w:val="-"/>
      <w:lvlJc w:val="left"/>
      <w:pPr>
        <w:ind w:left="720" w:hanging="360"/>
      </w:pPr>
      <w:rPr>
        <w:rFonts w:ascii="Aptos" w:hAnsi="Aptos" w:hint="default"/>
      </w:rPr>
    </w:lvl>
    <w:lvl w:ilvl="1" w:tplc="242C324C">
      <w:start w:val="1"/>
      <w:numFmt w:val="bullet"/>
      <w:lvlText w:val="o"/>
      <w:lvlJc w:val="left"/>
      <w:pPr>
        <w:ind w:left="1440" w:hanging="360"/>
      </w:pPr>
      <w:rPr>
        <w:rFonts w:ascii="Courier New" w:hAnsi="Courier New" w:hint="default"/>
      </w:rPr>
    </w:lvl>
    <w:lvl w:ilvl="2" w:tplc="184C97FC">
      <w:start w:val="1"/>
      <w:numFmt w:val="bullet"/>
      <w:lvlText w:val=""/>
      <w:lvlJc w:val="left"/>
      <w:pPr>
        <w:ind w:left="2160" w:hanging="360"/>
      </w:pPr>
      <w:rPr>
        <w:rFonts w:ascii="Wingdings" w:hAnsi="Wingdings" w:hint="default"/>
      </w:rPr>
    </w:lvl>
    <w:lvl w:ilvl="3" w:tplc="38D0F5A0">
      <w:start w:val="1"/>
      <w:numFmt w:val="bullet"/>
      <w:lvlText w:val=""/>
      <w:lvlJc w:val="left"/>
      <w:pPr>
        <w:ind w:left="2880" w:hanging="360"/>
      </w:pPr>
      <w:rPr>
        <w:rFonts w:ascii="Symbol" w:hAnsi="Symbol" w:hint="default"/>
      </w:rPr>
    </w:lvl>
    <w:lvl w:ilvl="4" w:tplc="B008B89C">
      <w:start w:val="1"/>
      <w:numFmt w:val="bullet"/>
      <w:lvlText w:val="o"/>
      <w:lvlJc w:val="left"/>
      <w:pPr>
        <w:ind w:left="3600" w:hanging="360"/>
      </w:pPr>
      <w:rPr>
        <w:rFonts w:ascii="Courier New" w:hAnsi="Courier New" w:hint="default"/>
      </w:rPr>
    </w:lvl>
    <w:lvl w:ilvl="5" w:tplc="B840EEA0">
      <w:start w:val="1"/>
      <w:numFmt w:val="bullet"/>
      <w:lvlText w:val=""/>
      <w:lvlJc w:val="left"/>
      <w:pPr>
        <w:ind w:left="4320" w:hanging="360"/>
      </w:pPr>
      <w:rPr>
        <w:rFonts w:ascii="Wingdings" w:hAnsi="Wingdings" w:hint="default"/>
      </w:rPr>
    </w:lvl>
    <w:lvl w:ilvl="6" w:tplc="213EA2DC">
      <w:start w:val="1"/>
      <w:numFmt w:val="bullet"/>
      <w:lvlText w:val=""/>
      <w:lvlJc w:val="left"/>
      <w:pPr>
        <w:ind w:left="5040" w:hanging="360"/>
      </w:pPr>
      <w:rPr>
        <w:rFonts w:ascii="Symbol" w:hAnsi="Symbol" w:hint="default"/>
      </w:rPr>
    </w:lvl>
    <w:lvl w:ilvl="7" w:tplc="84E84B32">
      <w:start w:val="1"/>
      <w:numFmt w:val="bullet"/>
      <w:lvlText w:val="o"/>
      <w:lvlJc w:val="left"/>
      <w:pPr>
        <w:ind w:left="5760" w:hanging="360"/>
      </w:pPr>
      <w:rPr>
        <w:rFonts w:ascii="Courier New" w:hAnsi="Courier New" w:hint="default"/>
      </w:rPr>
    </w:lvl>
    <w:lvl w:ilvl="8" w:tplc="226E570C">
      <w:start w:val="1"/>
      <w:numFmt w:val="bullet"/>
      <w:lvlText w:val=""/>
      <w:lvlJc w:val="left"/>
      <w:pPr>
        <w:ind w:left="6480" w:hanging="360"/>
      </w:pPr>
      <w:rPr>
        <w:rFonts w:ascii="Wingdings" w:hAnsi="Wingdings" w:hint="default"/>
      </w:rPr>
    </w:lvl>
  </w:abstractNum>
  <w:abstractNum w:abstractNumId="25" w15:restartNumberingAfterBreak="0">
    <w:nsid w:val="4814387F"/>
    <w:multiLevelType w:val="hybridMultilevel"/>
    <w:tmpl w:val="FFFFFFFF"/>
    <w:lvl w:ilvl="0" w:tplc="869EFC0E">
      <w:start w:val="1"/>
      <w:numFmt w:val="bullet"/>
      <w:lvlText w:val=""/>
      <w:lvlJc w:val="left"/>
      <w:pPr>
        <w:ind w:left="720" w:hanging="360"/>
      </w:pPr>
      <w:rPr>
        <w:rFonts w:ascii="Symbol" w:hAnsi="Symbol" w:hint="default"/>
      </w:rPr>
    </w:lvl>
    <w:lvl w:ilvl="1" w:tplc="3AC60FD6">
      <w:start w:val="1"/>
      <w:numFmt w:val="bullet"/>
      <w:lvlText w:val="o"/>
      <w:lvlJc w:val="left"/>
      <w:pPr>
        <w:ind w:left="1440" w:hanging="360"/>
      </w:pPr>
      <w:rPr>
        <w:rFonts w:ascii="Courier New" w:hAnsi="Courier New" w:hint="default"/>
      </w:rPr>
    </w:lvl>
    <w:lvl w:ilvl="2" w:tplc="F8F223A8">
      <w:start w:val="1"/>
      <w:numFmt w:val="bullet"/>
      <w:lvlText w:val=""/>
      <w:lvlJc w:val="left"/>
      <w:pPr>
        <w:ind w:left="2160" w:hanging="360"/>
      </w:pPr>
      <w:rPr>
        <w:rFonts w:ascii="Wingdings" w:hAnsi="Wingdings" w:hint="default"/>
      </w:rPr>
    </w:lvl>
    <w:lvl w:ilvl="3" w:tplc="42647586">
      <w:start w:val="1"/>
      <w:numFmt w:val="bullet"/>
      <w:lvlText w:val=""/>
      <w:lvlJc w:val="left"/>
      <w:pPr>
        <w:ind w:left="2880" w:hanging="360"/>
      </w:pPr>
      <w:rPr>
        <w:rFonts w:ascii="Symbol" w:hAnsi="Symbol" w:hint="default"/>
      </w:rPr>
    </w:lvl>
    <w:lvl w:ilvl="4" w:tplc="FEC448E8">
      <w:start w:val="1"/>
      <w:numFmt w:val="bullet"/>
      <w:lvlText w:val="o"/>
      <w:lvlJc w:val="left"/>
      <w:pPr>
        <w:ind w:left="3600" w:hanging="360"/>
      </w:pPr>
      <w:rPr>
        <w:rFonts w:ascii="Courier New" w:hAnsi="Courier New" w:hint="default"/>
      </w:rPr>
    </w:lvl>
    <w:lvl w:ilvl="5" w:tplc="5FE44CC2">
      <w:start w:val="1"/>
      <w:numFmt w:val="bullet"/>
      <w:lvlText w:val=""/>
      <w:lvlJc w:val="left"/>
      <w:pPr>
        <w:ind w:left="4320" w:hanging="360"/>
      </w:pPr>
      <w:rPr>
        <w:rFonts w:ascii="Wingdings" w:hAnsi="Wingdings" w:hint="default"/>
      </w:rPr>
    </w:lvl>
    <w:lvl w:ilvl="6" w:tplc="0A70EC0A">
      <w:start w:val="1"/>
      <w:numFmt w:val="bullet"/>
      <w:lvlText w:val=""/>
      <w:lvlJc w:val="left"/>
      <w:pPr>
        <w:ind w:left="5040" w:hanging="360"/>
      </w:pPr>
      <w:rPr>
        <w:rFonts w:ascii="Symbol" w:hAnsi="Symbol" w:hint="default"/>
      </w:rPr>
    </w:lvl>
    <w:lvl w:ilvl="7" w:tplc="E48C8118">
      <w:start w:val="1"/>
      <w:numFmt w:val="bullet"/>
      <w:lvlText w:val="o"/>
      <w:lvlJc w:val="left"/>
      <w:pPr>
        <w:ind w:left="5760" w:hanging="360"/>
      </w:pPr>
      <w:rPr>
        <w:rFonts w:ascii="Courier New" w:hAnsi="Courier New" w:hint="default"/>
      </w:rPr>
    </w:lvl>
    <w:lvl w:ilvl="8" w:tplc="FFB43CDC">
      <w:start w:val="1"/>
      <w:numFmt w:val="bullet"/>
      <w:lvlText w:val=""/>
      <w:lvlJc w:val="left"/>
      <w:pPr>
        <w:ind w:left="6480" w:hanging="360"/>
      </w:pPr>
      <w:rPr>
        <w:rFonts w:ascii="Wingdings" w:hAnsi="Wingdings" w:hint="default"/>
      </w:rPr>
    </w:lvl>
  </w:abstractNum>
  <w:abstractNum w:abstractNumId="26" w15:restartNumberingAfterBreak="0">
    <w:nsid w:val="497C8C7F"/>
    <w:multiLevelType w:val="hybridMultilevel"/>
    <w:tmpl w:val="FFFFFFFF"/>
    <w:lvl w:ilvl="0" w:tplc="04D8515C">
      <w:start w:val="1"/>
      <w:numFmt w:val="bullet"/>
      <w:lvlText w:val="-"/>
      <w:lvlJc w:val="left"/>
      <w:pPr>
        <w:ind w:left="720" w:hanging="360"/>
      </w:pPr>
      <w:rPr>
        <w:rFonts w:ascii="Calibri" w:hAnsi="Calibri" w:hint="default"/>
      </w:rPr>
    </w:lvl>
    <w:lvl w:ilvl="1" w:tplc="B914A726">
      <w:start w:val="1"/>
      <w:numFmt w:val="bullet"/>
      <w:lvlText w:val="o"/>
      <w:lvlJc w:val="left"/>
      <w:pPr>
        <w:ind w:left="1440" w:hanging="360"/>
      </w:pPr>
      <w:rPr>
        <w:rFonts w:ascii="Courier New" w:hAnsi="Courier New" w:hint="default"/>
      </w:rPr>
    </w:lvl>
    <w:lvl w:ilvl="2" w:tplc="DA6CEE70">
      <w:start w:val="1"/>
      <w:numFmt w:val="bullet"/>
      <w:lvlText w:val=""/>
      <w:lvlJc w:val="left"/>
      <w:pPr>
        <w:ind w:left="2160" w:hanging="360"/>
      </w:pPr>
      <w:rPr>
        <w:rFonts w:ascii="Wingdings" w:hAnsi="Wingdings" w:hint="default"/>
      </w:rPr>
    </w:lvl>
    <w:lvl w:ilvl="3" w:tplc="DF985D74">
      <w:start w:val="1"/>
      <w:numFmt w:val="bullet"/>
      <w:lvlText w:val=""/>
      <w:lvlJc w:val="left"/>
      <w:pPr>
        <w:ind w:left="2880" w:hanging="360"/>
      </w:pPr>
      <w:rPr>
        <w:rFonts w:ascii="Symbol" w:hAnsi="Symbol" w:hint="default"/>
      </w:rPr>
    </w:lvl>
    <w:lvl w:ilvl="4" w:tplc="82B257DE">
      <w:start w:val="1"/>
      <w:numFmt w:val="bullet"/>
      <w:lvlText w:val="o"/>
      <w:lvlJc w:val="left"/>
      <w:pPr>
        <w:ind w:left="3600" w:hanging="360"/>
      </w:pPr>
      <w:rPr>
        <w:rFonts w:ascii="Courier New" w:hAnsi="Courier New" w:hint="default"/>
      </w:rPr>
    </w:lvl>
    <w:lvl w:ilvl="5" w:tplc="4194550C">
      <w:start w:val="1"/>
      <w:numFmt w:val="bullet"/>
      <w:lvlText w:val=""/>
      <w:lvlJc w:val="left"/>
      <w:pPr>
        <w:ind w:left="4320" w:hanging="360"/>
      </w:pPr>
      <w:rPr>
        <w:rFonts w:ascii="Wingdings" w:hAnsi="Wingdings" w:hint="default"/>
      </w:rPr>
    </w:lvl>
    <w:lvl w:ilvl="6" w:tplc="1436A816">
      <w:start w:val="1"/>
      <w:numFmt w:val="bullet"/>
      <w:lvlText w:val=""/>
      <w:lvlJc w:val="left"/>
      <w:pPr>
        <w:ind w:left="5040" w:hanging="360"/>
      </w:pPr>
      <w:rPr>
        <w:rFonts w:ascii="Symbol" w:hAnsi="Symbol" w:hint="default"/>
      </w:rPr>
    </w:lvl>
    <w:lvl w:ilvl="7" w:tplc="F5660A32">
      <w:start w:val="1"/>
      <w:numFmt w:val="bullet"/>
      <w:lvlText w:val="o"/>
      <w:lvlJc w:val="left"/>
      <w:pPr>
        <w:ind w:left="5760" w:hanging="360"/>
      </w:pPr>
      <w:rPr>
        <w:rFonts w:ascii="Courier New" w:hAnsi="Courier New" w:hint="default"/>
      </w:rPr>
    </w:lvl>
    <w:lvl w:ilvl="8" w:tplc="66867FF8">
      <w:start w:val="1"/>
      <w:numFmt w:val="bullet"/>
      <w:lvlText w:val=""/>
      <w:lvlJc w:val="left"/>
      <w:pPr>
        <w:ind w:left="6480" w:hanging="360"/>
      </w:pPr>
      <w:rPr>
        <w:rFonts w:ascii="Wingdings" w:hAnsi="Wingdings" w:hint="default"/>
      </w:rPr>
    </w:lvl>
  </w:abstractNum>
  <w:abstractNum w:abstractNumId="27" w15:restartNumberingAfterBreak="0">
    <w:nsid w:val="4C88D8B7"/>
    <w:multiLevelType w:val="hybridMultilevel"/>
    <w:tmpl w:val="FFFFFFFF"/>
    <w:lvl w:ilvl="0" w:tplc="91B8C03C">
      <w:start w:val="1"/>
      <w:numFmt w:val="bullet"/>
      <w:lvlText w:val="-"/>
      <w:lvlJc w:val="left"/>
      <w:pPr>
        <w:ind w:left="720" w:hanging="360"/>
      </w:pPr>
      <w:rPr>
        <w:rFonts w:ascii="Aptos" w:hAnsi="Aptos" w:hint="default"/>
      </w:rPr>
    </w:lvl>
    <w:lvl w:ilvl="1" w:tplc="6DDADA90">
      <w:start w:val="1"/>
      <w:numFmt w:val="bullet"/>
      <w:lvlText w:val="o"/>
      <w:lvlJc w:val="left"/>
      <w:pPr>
        <w:ind w:left="1440" w:hanging="360"/>
      </w:pPr>
      <w:rPr>
        <w:rFonts w:ascii="Courier New" w:hAnsi="Courier New" w:hint="default"/>
      </w:rPr>
    </w:lvl>
    <w:lvl w:ilvl="2" w:tplc="7BCA5CFA">
      <w:start w:val="1"/>
      <w:numFmt w:val="bullet"/>
      <w:lvlText w:val=""/>
      <w:lvlJc w:val="left"/>
      <w:pPr>
        <w:ind w:left="2160" w:hanging="360"/>
      </w:pPr>
      <w:rPr>
        <w:rFonts w:ascii="Wingdings" w:hAnsi="Wingdings" w:hint="default"/>
      </w:rPr>
    </w:lvl>
    <w:lvl w:ilvl="3" w:tplc="46EC3918">
      <w:start w:val="1"/>
      <w:numFmt w:val="bullet"/>
      <w:lvlText w:val=""/>
      <w:lvlJc w:val="left"/>
      <w:pPr>
        <w:ind w:left="2880" w:hanging="360"/>
      </w:pPr>
      <w:rPr>
        <w:rFonts w:ascii="Symbol" w:hAnsi="Symbol" w:hint="default"/>
      </w:rPr>
    </w:lvl>
    <w:lvl w:ilvl="4" w:tplc="B0A43778">
      <w:start w:val="1"/>
      <w:numFmt w:val="bullet"/>
      <w:lvlText w:val="o"/>
      <w:lvlJc w:val="left"/>
      <w:pPr>
        <w:ind w:left="3600" w:hanging="360"/>
      </w:pPr>
      <w:rPr>
        <w:rFonts w:ascii="Courier New" w:hAnsi="Courier New" w:hint="default"/>
      </w:rPr>
    </w:lvl>
    <w:lvl w:ilvl="5" w:tplc="4950DC18">
      <w:start w:val="1"/>
      <w:numFmt w:val="bullet"/>
      <w:lvlText w:val=""/>
      <w:lvlJc w:val="left"/>
      <w:pPr>
        <w:ind w:left="4320" w:hanging="360"/>
      </w:pPr>
      <w:rPr>
        <w:rFonts w:ascii="Wingdings" w:hAnsi="Wingdings" w:hint="default"/>
      </w:rPr>
    </w:lvl>
    <w:lvl w:ilvl="6" w:tplc="4968A1A6">
      <w:start w:val="1"/>
      <w:numFmt w:val="bullet"/>
      <w:lvlText w:val=""/>
      <w:lvlJc w:val="left"/>
      <w:pPr>
        <w:ind w:left="5040" w:hanging="360"/>
      </w:pPr>
      <w:rPr>
        <w:rFonts w:ascii="Symbol" w:hAnsi="Symbol" w:hint="default"/>
      </w:rPr>
    </w:lvl>
    <w:lvl w:ilvl="7" w:tplc="CF52F9E2">
      <w:start w:val="1"/>
      <w:numFmt w:val="bullet"/>
      <w:lvlText w:val="o"/>
      <w:lvlJc w:val="left"/>
      <w:pPr>
        <w:ind w:left="5760" w:hanging="360"/>
      </w:pPr>
      <w:rPr>
        <w:rFonts w:ascii="Courier New" w:hAnsi="Courier New" w:hint="default"/>
      </w:rPr>
    </w:lvl>
    <w:lvl w:ilvl="8" w:tplc="D4962B52">
      <w:start w:val="1"/>
      <w:numFmt w:val="bullet"/>
      <w:lvlText w:val=""/>
      <w:lvlJc w:val="left"/>
      <w:pPr>
        <w:ind w:left="6480" w:hanging="360"/>
      </w:pPr>
      <w:rPr>
        <w:rFonts w:ascii="Wingdings" w:hAnsi="Wingdings" w:hint="default"/>
      </w:rPr>
    </w:lvl>
  </w:abstractNum>
  <w:abstractNum w:abstractNumId="28" w15:restartNumberingAfterBreak="0">
    <w:nsid w:val="514111AD"/>
    <w:multiLevelType w:val="hybridMultilevel"/>
    <w:tmpl w:val="FFFFFFFF"/>
    <w:lvl w:ilvl="0" w:tplc="6566650A">
      <w:start w:val="1"/>
      <w:numFmt w:val="bullet"/>
      <w:lvlText w:val=""/>
      <w:lvlJc w:val="left"/>
      <w:pPr>
        <w:ind w:left="720" w:hanging="360"/>
      </w:pPr>
      <w:rPr>
        <w:rFonts w:ascii="Symbol" w:hAnsi="Symbol" w:hint="default"/>
      </w:rPr>
    </w:lvl>
    <w:lvl w:ilvl="1" w:tplc="90BE4498">
      <w:start w:val="1"/>
      <w:numFmt w:val="bullet"/>
      <w:lvlText w:val="o"/>
      <w:lvlJc w:val="left"/>
      <w:pPr>
        <w:ind w:left="1440" w:hanging="360"/>
      </w:pPr>
      <w:rPr>
        <w:rFonts w:ascii="Courier New" w:hAnsi="Courier New" w:hint="default"/>
      </w:rPr>
    </w:lvl>
    <w:lvl w:ilvl="2" w:tplc="D78A6EAC">
      <w:start w:val="1"/>
      <w:numFmt w:val="bullet"/>
      <w:lvlText w:val=""/>
      <w:lvlJc w:val="left"/>
      <w:pPr>
        <w:ind w:left="2160" w:hanging="360"/>
      </w:pPr>
      <w:rPr>
        <w:rFonts w:ascii="Wingdings" w:hAnsi="Wingdings" w:hint="default"/>
      </w:rPr>
    </w:lvl>
    <w:lvl w:ilvl="3" w:tplc="5EE6001A">
      <w:start w:val="1"/>
      <w:numFmt w:val="bullet"/>
      <w:lvlText w:val=""/>
      <w:lvlJc w:val="left"/>
      <w:pPr>
        <w:ind w:left="2880" w:hanging="360"/>
      </w:pPr>
      <w:rPr>
        <w:rFonts w:ascii="Symbol" w:hAnsi="Symbol" w:hint="default"/>
      </w:rPr>
    </w:lvl>
    <w:lvl w:ilvl="4" w:tplc="61A8EACC">
      <w:start w:val="1"/>
      <w:numFmt w:val="bullet"/>
      <w:lvlText w:val="o"/>
      <w:lvlJc w:val="left"/>
      <w:pPr>
        <w:ind w:left="3600" w:hanging="360"/>
      </w:pPr>
      <w:rPr>
        <w:rFonts w:ascii="Courier New" w:hAnsi="Courier New" w:hint="default"/>
      </w:rPr>
    </w:lvl>
    <w:lvl w:ilvl="5" w:tplc="1EB2E008">
      <w:start w:val="1"/>
      <w:numFmt w:val="bullet"/>
      <w:lvlText w:val=""/>
      <w:lvlJc w:val="left"/>
      <w:pPr>
        <w:ind w:left="4320" w:hanging="360"/>
      </w:pPr>
      <w:rPr>
        <w:rFonts w:ascii="Wingdings" w:hAnsi="Wingdings" w:hint="default"/>
      </w:rPr>
    </w:lvl>
    <w:lvl w:ilvl="6" w:tplc="366E9420">
      <w:start w:val="1"/>
      <w:numFmt w:val="bullet"/>
      <w:lvlText w:val=""/>
      <w:lvlJc w:val="left"/>
      <w:pPr>
        <w:ind w:left="5040" w:hanging="360"/>
      </w:pPr>
      <w:rPr>
        <w:rFonts w:ascii="Symbol" w:hAnsi="Symbol" w:hint="default"/>
      </w:rPr>
    </w:lvl>
    <w:lvl w:ilvl="7" w:tplc="1F34558C">
      <w:start w:val="1"/>
      <w:numFmt w:val="bullet"/>
      <w:lvlText w:val="o"/>
      <w:lvlJc w:val="left"/>
      <w:pPr>
        <w:ind w:left="5760" w:hanging="360"/>
      </w:pPr>
      <w:rPr>
        <w:rFonts w:ascii="Courier New" w:hAnsi="Courier New" w:hint="default"/>
      </w:rPr>
    </w:lvl>
    <w:lvl w:ilvl="8" w:tplc="39BE967A">
      <w:start w:val="1"/>
      <w:numFmt w:val="bullet"/>
      <w:lvlText w:val=""/>
      <w:lvlJc w:val="left"/>
      <w:pPr>
        <w:ind w:left="6480" w:hanging="360"/>
      </w:pPr>
      <w:rPr>
        <w:rFonts w:ascii="Wingdings" w:hAnsi="Wingdings" w:hint="default"/>
      </w:rPr>
    </w:lvl>
  </w:abstractNum>
  <w:abstractNum w:abstractNumId="29" w15:restartNumberingAfterBreak="0">
    <w:nsid w:val="534C0091"/>
    <w:multiLevelType w:val="hybridMultilevel"/>
    <w:tmpl w:val="FFFFFFFF"/>
    <w:lvl w:ilvl="0" w:tplc="5924576C">
      <w:start w:val="1"/>
      <w:numFmt w:val="bullet"/>
      <w:lvlText w:val="-"/>
      <w:lvlJc w:val="left"/>
      <w:pPr>
        <w:ind w:left="720" w:hanging="360"/>
      </w:pPr>
      <w:rPr>
        <w:rFonts w:ascii="Aptos" w:hAnsi="Aptos" w:hint="default"/>
      </w:rPr>
    </w:lvl>
    <w:lvl w:ilvl="1" w:tplc="344CBA60">
      <w:start w:val="1"/>
      <w:numFmt w:val="bullet"/>
      <w:lvlText w:val="o"/>
      <w:lvlJc w:val="left"/>
      <w:pPr>
        <w:ind w:left="1440" w:hanging="360"/>
      </w:pPr>
      <w:rPr>
        <w:rFonts w:ascii="Courier New" w:hAnsi="Courier New" w:hint="default"/>
      </w:rPr>
    </w:lvl>
    <w:lvl w:ilvl="2" w:tplc="83724D74">
      <w:start w:val="1"/>
      <w:numFmt w:val="bullet"/>
      <w:lvlText w:val=""/>
      <w:lvlJc w:val="left"/>
      <w:pPr>
        <w:ind w:left="2160" w:hanging="360"/>
      </w:pPr>
      <w:rPr>
        <w:rFonts w:ascii="Wingdings" w:hAnsi="Wingdings" w:hint="default"/>
      </w:rPr>
    </w:lvl>
    <w:lvl w:ilvl="3" w:tplc="F3E8CEE0">
      <w:start w:val="1"/>
      <w:numFmt w:val="bullet"/>
      <w:lvlText w:val=""/>
      <w:lvlJc w:val="left"/>
      <w:pPr>
        <w:ind w:left="2880" w:hanging="360"/>
      </w:pPr>
      <w:rPr>
        <w:rFonts w:ascii="Symbol" w:hAnsi="Symbol" w:hint="default"/>
      </w:rPr>
    </w:lvl>
    <w:lvl w:ilvl="4" w:tplc="DD8843F4">
      <w:start w:val="1"/>
      <w:numFmt w:val="bullet"/>
      <w:lvlText w:val="o"/>
      <w:lvlJc w:val="left"/>
      <w:pPr>
        <w:ind w:left="3600" w:hanging="360"/>
      </w:pPr>
      <w:rPr>
        <w:rFonts w:ascii="Courier New" w:hAnsi="Courier New" w:hint="default"/>
      </w:rPr>
    </w:lvl>
    <w:lvl w:ilvl="5" w:tplc="3F82D080">
      <w:start w:val="1"/>
      <w:numFmt w:val="bullet"/>
      <w:lvlText w:val=""/>
      <w:lvlJc w:val="left"/>
      <w:pPr>
        <w:ind w:left="4320" w:hanging="360"/>
      </w:pPr>
      <w:rPr>
        <w:rFonts w:ascii="Wingdings" w:hAnsi="Wingdings" w:hint="default"/>
      </w:rPr>
    </w:lvl>
    <w:lvl w:ilvl="6" w:tplc="683E96E8">
      <w:start w:val="1"/>
      <w:numFmt w:val="bullet"/>
      <w:lvlText w:val=""/>
      <w:lvlJc w:val="left"/>
      <w:pPr>
        <w:ind w:left="5040" w:hanging="360"/>
      </w:pPr>
      <w:rPr>
        <w:rFonts w:ascii="Symbol" w:hAnsi="Symbol" w:hint="default"/>
      </w:rPr>
    </w:lvl>
    <w:lvl w:ilvl="7" w:tplc="E540501C">
      <w:start w:val="1"/>
      <w:numFmt w:val="bullet"/>
      <w:lvlText w:val="o"/>
      <w:lvlJc w:val="left"/>
      <w:pPr>
        <w:ind w:left="5760" w:hanging="360"/>
      </w:pPr>
      <w:rPr>
        <w:rFonts w:ascii="Courier New" w:hAnsi="Courier New" w:hint="default"/>
      </w:rPr>
    </w:lvl>
    <w:lvl w:ilvl="8" w:tplc="A0D81722">
      <w:start w:val="1"/>
      <w:numFmt w:val="bullet"/>
      <w:lvlText w:val=""/>
      <w:lvlJc w:val="left"/>
      <w:pPr>
        <w:ind w:left="6480" w:hanging="360"/>
      </w:pPr>
      <w:rPr>
        <w:rFonts w:ascii="Wingdings" w:hAnsi="Wingdings" w:hint="default"/>
      </w:rPr>
    </w:lvl>
  </w:abstractNum>
  <w:abstractNum w:abstractNumId="30" w15:restartNumberingAfterBreak="0">
    <w:nsid w:val="55CB6B07"/>
    <w:multiLevelType w:val="hybridMultilevel"/>
    <w:tmpl w:val="FFFFFFFF"/>
    <w:lvl w:ilvl="0" w:tplc="978EAE2E">
      <w:start w:val="1"/>
      <w:numFmt w:val="bullet"/>
      <w:lvlText w:val="-"/>
      <w:lvlJc w:val="left"/>
      <w:pPr>
        <w:ind w:left="720" w:hanging="360"/>
      </w:pPr>
      <w:rPr>
        <w:rFonts w:ascii="Aptos" w:hAnsi="Aptos" w:hint="default"/>
      </w:rPr>
    </w:lvl>
    <w:lvl w:ilvl="1" w:tplc="AC62CA1E">
      <w:start w:val="1"/>
      <w:numFmt w:val="bullet"/>
      <w:lvlText w:val="o"/>
      <w:lvlJc w:val="left"/>
      <w:pPr>
        <w:ind w:left="1440" w:hanging="360"/>
      </w:pPr>
      <w:rPr>
        <w:rFonts w:ascii="Courier New" w:hAnsi="Courier New" w:hint="default"/>
      </w:rPr>
    </w:lvl>
    <w:lvl w:ilvl="2" w:tplc="805021BC">
      <w:start w:val="1"/>
      <w:numFmt w:val="bullet"/>
      <w:lvlText w:val=""/>
      <w:lvlJc w:val="left"/>
      <w:pPr>
        <w:ind w:left="2160" w:hanging="360"/>
      </w:pPr>
      <w:rPr>
        <w:rFonts w:ascii="Wingdings" w:hAnsi="Wingdings" w:hint="default"/>
      </w:rPr>
    </w:lvl>
    <w:lvl w:ilvl="3" w:tplc="A8F07454">
      <w:start w:val="1"/>
      <w:numFmt w:val="bullet"/>
      <w:lvlText w:val=""/>
      <w:lvlJc w:val="left"/>
      <w:pPr>
        <w:ind w:left="2880" w:hanging="360"/>
      </w:pPr>
      <w:rPr>
        <w:rFonts w:ascii="Symbol" w:hAnsi="Symbol" w:hint="default"/>
      </w:rPr>
    </w:lvl>
    <w:lvl w:ilvl="4" w:tplc="5C14DBFE">
      <w:start w:val="1"/>
      <w:numFmt w:val="bullet"/>
      <w:lvlText w:val="o"/>
      <w:lvlJc w:val="left"/>
      <w:pPr>
        <w:ind w:left="3600" w:hanging="360"/>
      </w:pPr>
      <w:rPr>
        <w:rFonts w:ascii="Courier New" w:hAnsi="Courier New" w:hint="default"/>
      </w:rPr>
    </w:lvl>
    <w:lvl w:ilvl="5" w:tplc="2070BFCE">
      <w:start w:val="1"/>
      <w:numFmt w:val="bullet"/>
      <w:lvlText w:val=""/>
      <w:lvlJc w:val="left"/>
      <w:pPr>
        <w:ind w:left="4320" w:hanging="360"/>
      </w:pPr>
      <w:rPr>
        <w:rFonts w:ascii="Wingdings" w:hAnsi="Wingdings" w:hint="default"/>
      </w:rPr>
    </w:lvl>
    <w:lvl w:ilvl="6" w:tplc="C5386A34">
      <w:start w:val="1"/>
      <w:numFmt w:val="bullet"/>
      <w:lvlText w:val=""/>
      <w:lvlJc w:val="left"/>
      <w:pPr>
        <w:ind w:left="5040" w:hanging="360"/>
      </w:pPr>
      <w:rPr>
        <w:rFonts w:ascii="Symbol" w:hAnsi="Symbol" w:hint="default"/>
      </w:rPr>
    </w:lvl>
    <w:lvl w:ilvl="7" w:tplc="E536DD4C">
      <w:start w:val="1"/>
      <w:numFmt w:val="bullet"/>
      <w:lvlText w:val="o"/>
      <w:lvlJc w:val="left"/>
      <w:pPr>
        <w:ind w:left="5760" w:hanging="360"/>
      </w:pPr>
      <w:rPr>
        <w:rFonts w:ascii="Courier New" w:hAnsi="Courier New" w:hint="default"/>
      </w:rPr>
    </w:lvl>
    <w:lvl w:ilvl="8" w:tplc="61104220">
      <w:start w:val="1"/>
      <w:numFmt w:val="bullet"/>
      <w:lvlText w:val=""/>
      <w:lvlJc w:val="left"/>
      <w:pPr>
        <w:ind w:left="6480" w:hanging="360"/>
      </w:pPr>
      <w:rPr>
        <w:rFonts w:ascii="Wingdings" w:hAnsi="Wingdings" w:hint="default"/>
      </w:rPr>
    </w:lvl>
  </w:abstractNum>
  <w:abstractNum w:abstractNumId="31" w15:restartNumberingAfterBreak="0">
    <w:nsid w:val="65127243"/>
    <w:multiLevelType w:val="hybridMultilevel"/>
    <w:tmpl w:val="FFFFFFFF"/>
    <w:lvl w:ilvl="0" w:tplc="B87CF96C">
      <w:start w:val="1"/>
      <w:numFmt w:val="bullet"/>
      <w:lvlText w:val="-"/>
      <w:lvlJc w:val="left"/>
      <w:pPr>
        <w:ind w:left="720" w:hanging="360"/>
      </w:pPr>
      <w:rPr>
        <w:rFonts w:ascii="Aptos" w:hAnsi="Aptos" w:hint="default"/>
      </w:rPr>
    </w:lvl>
    <w:lvl w:ilvl="1" w:tplc="470CF3E4">
      <w:start w:val="1"/>
      <w:numFmt w:val="bullet"/>
      <w:lvlText w:val="o"/>
      <w:lvlJc w:val="left"/>
      <w:pPr>
        <w:ind w:left="1440" w:hanging="360"/>
      </w:pPr>
      <w:rPr>
        <w:rFonts w:ascii="Courier New" w:hAnsi="Courier New" w:hint="default"/>
      </w:rPr>
    </w:lvl>
    <w:lvl w:ilvl="2" w:tplc="2670FA82">
      <w:start w:val="1"/>
      <w:numFmt w:val="bullet"/>
      <w:lvlText w:val=""/>
      <w:lvlJc w:val="left"/>
      <w:pPr>
        <w:ind w:left="2160" w:hanging="360"/>
      </w:pPr>
      <w:rPr>
        <w:rFonts w:ascii="Wingdings" w:hAnsi="Wingdings" w:hint="default"/>
      </w:rPr>
    </w:lvl>
    <w:lvl w:ilvl="3" w:tplc="DCE85F10">
      <w:start w:val="1"/>
      <w:numFmt w:val="bullet"/>
      <w:lvlText w:val=""/>
      <w:lvlJc w:val="left"/>
      <w:pPr>
        <w:ind w:left="2880" w:hanging="360"/>
      </w:pPr>
      <w:rPr>
        <w:rFonts w:ascii="Symbol" w:hAnsi="Symbol" w:hint="default"/>
      </w:rPr>
    </w:lvl>
    <w:lvl w:ilvl="4" w:tplc="59521612">
      <w:start w:val="1"/>
      <w:numFmt w:val="bullet"/>
      <w:lvlText w:val="o"/>
      <w:lvlJc w:val="left"/>
      <w:pPr>
        <w:ind w:left="3600" w:hanging="360"/>
      </w:pPr>
      <w:rPr>
        <w:rFonts w:ascii="Courier New" w:hAnsi="Courier New" w:hint="default"/>
      </w:rPr>
    </w:lvl>
    <w:lvl w:ilvl="5" w:tplc="EEBC515C">
      <w:start w:val="1"/>
      <w:numFmt w:val="bullet"/>
      <w:lvlText w:val=""/>
      <w:lvlJc w:val="left"/>
      <w:pPr>
        <w:ind w:left="4320" w:hanging="360"/>
      </w:pPr>
      <w:rPr>
        <w:rFonts w:ascii="Wingdings" w:hAnsi="Wingdings" w:hint="default"/>
      </w:rPr>
    </w:lvl>
    <w:lvl w:ilvl="6" w:tplc="BA0CED52">
      <w:start w:val="1"/>
      <w:numFmt w:val="bullet"/>
      <w:lvlText w:val=""/>
      <w:lvlJc w:val="left"/>
      <w:pPr>
        <w:ind w:left="5040" w:hanging="360"/>
      </w:pPr>
      <w:rPr>
        <w:rFonts w:ascii="Symbol" w:hAnsi="Symbol" w:hint="default"/>
      </w:rPr>
    </w:lvl>
    <w:lvl w:ilvl="7" w:tplc="10C0D148">
      <w:start w:val="1"/>
      <w:numFmt w:val="bullet"/>
      <w:lvlText w:val="o"/>
      <w:lvlJc w:val="left"/>
      <w:pPr>
        <w:ind w:left="5760" w:hanging="360"/>
      </w:pPr>
      <w:rPr>
        <w:rFonts w:ascii="Courier New" w:hAnsi="Courier New" w:hint="default"/>
      </w:rPr>
    </w:lvl>
    <w:lvl w:ilvl="8" w:tplc="3B92AF22">
      <w:start w:val="1"/>
      <w:numFmt w:val="bullet"/>
      <w:lvlText w:val=""/>
      <w:lvlJc w:val="left"/>
      <w:pPr>
        <w:ind w:left="6480" w:hanging="360"/>
      </w:pPr>
      <w:rPr>
        <w:rFonts w:ascii="Wingdings" w:hAnsi="Wingdings" w:hint="default"/>
      </w:rPr>
    </w:lvl>
  </w:abstractNum>
  <w:abstractNum w:abstractNumId="32" w15:restartNumberingAfterBreak="0">
    <w:nsid w:val="6538E4EC"/>
    <w:multiLevelType w:val="hybridMultilevel"/>
    <w:tmpl w:val="FFFFFFFF"/>
    <w:lvl w:ilvl="0" w:tplc="768A265E">
      <w:start w:val="1"/>
      <w:numFmt w:val="bullet"/>
      <w:lvlText w:val="-"/>
      <w:lvlJc w:val="left"/>
      <w:pPr>
        <w:ind w:left="720" w:hanging="360"/>
      </w:pPr>
      <w:rPr>
        <w:rFonts w:ascii="Aptos" w:hAnsi="Aptos" w:hint="default"/>
      </w:rPr>
    </w:lvl>
    <w:lvl w:ilvl="1" w:tplc="41246A80">
      <w:start w:val="1"/>
      <w:numFmt w:val="bullet"/>
      <w:lvlText w:val="o"/>
      <w:lvlJc w:val="left"/>
      <w:pPr>
        <w:ind w:left="1440" w:hanging="360"/>
      </w:pPr>
      <w:rPr>
        <w:rFonts w:ascii="Courier New" w:hAnsi="Courier New" w:hint="default"/>
      </w:rPr>
    </w:lvl>
    <w:lvl w:ilvl="2" w:tplc="3B14BD6C">
      <w:start w:val="1"/>
      <w:numFmt w:val="bullet"/>
      <w:lvlText w:val=""/>
      <w:lvlJc w:val="left"/>
      <w:pPr>
        <w:ind w:left="2160" w:hanging="360"/>
      </w:pPr>
      <w:rPr>
        <w:rFonts w:ascii="Wingdings" w:hAnsi="Wingdings" w:hint="default"/>
      </w:rPr>
    </w:lvl>
    <w:lvl w:ilvl="3" w:tplc="6D386A04">
      <w:start w:val="1"/>
      <w:numFmt w:val="bullet"/>
      <w:lvlText w:val=""/>
      <w:lvlJc w:val="left"/>
      <w:pPr>
        <w:ind w:left="2880" w:hanging="360"/>
      </w:pPr>
      <w:rPr>
        <w:rFonts w:ascii="Symbol" w:hAnsi="Symbol" w:hint="default"/>
      </w:rPr>
    </w:lvl>
    <w:lvl w:ilvl="4" w:tplc="B50E86E2">
      <w:start w:val="1"/>
      <w:numFmt w:val="bullet"/>
      <w:lvlText w:val="o"/>
      <w:lvlJc w:val="left"/>
      <w:pPr>
        <w:ind w:left="3600" w:hanging="360"/>
      </w:pPr>
      <w:rPr>
        <w:rFonts w:ascii="Courier New" w:hAnsi="Courier New" w:hint="default"/>
      </w:rPr>
    </w:lvl>
    <w:lvl w:ilvl="5" w:tplc="EBBAF1DA">
      <w:start w:val="1"/>
      <w:numFmt w:val="bullet"/>
      <w:lvlText w:val=""/>
      <w:lvlJc w:val="left"/>
      <w:pPr>
        <w:ind w:left="4320" w:hanging="360"/>
      </w:pPr>
      <w:rPr>
        <w:rFonts w:ascii="Wingdings" w:hAnsi="Wingdings" w:hint="default"/>
      </w:rPr>
    </w:lvl>
    <w:lvl w:ilvl="6" w:tplc="F50ED344">
      <w:start w:val="1"/>
      <w:numFmt w:val="bullet"/>
      <w:lvlText w:val=""/>
      <w:lvlJc w:val="left"/>
      <w:pPr>
        <w:ind w:left="5040" w:hanging="360"/>
      </w:pPr>
      <w:rPr>
        <w:rFonts w:ascii="Symbol" w:hAnsi="Symbol" w:hint="default"/>
      </w:rPr>
    </w:lvl>
    <w:lvl w:ilvl="7" w:tplc="6B7E1DB4">
      <w:start w:val="1"/>
      <w:numFmt w:val="bullet"/>
      <w:lvlText w:val="o"/>
      <w:lvlJc w:val="left"/>
      <w:pPr>
        <w:ind w:left="5760" w:hanging="360"/>
      </w:pPr>
      <w:rPr>
        <w:rFonts w:ascii="Courier New" w:hAnsi="Courier New" w:hint="default"/>
      </w:rPr>
    </w:lvl>
    <w:lvl w:ilvl="8" w:tplc="F9F613F6">
      <w:start w:val="1"/>
      <w:numFmt w:val="bullet"/>
      <w:lvlText w:val=""/>
      <w:lvlJc w:val="left"/>
      <w:pPr>
        <w:ind w:left="6480" w:hanging="360"/>
      </w:pPr>
      <w:rPr>
        <w:rFonts w:ascii="Wingdings" w:hAnsi="Wingdings" w:hint="default"/>
      </w:rPr>
    </w:lvl>
  </w:abstractNum>
  <w:abstractNum w:abstractNumId="33" w15:restartNumberingAfterBreak="0">
    <w:nsid w:val="6559F24A"/>
    <w:multiLevelType w:val="hybridMultilevel"/>
    <w:tmpl w:val="FFFFFFFF"/>
    <w:lvl w:ilvl="0" w:tplc="28BAEC00">
      <w:start w:val="1"/>
      <w:numFmt w:val="bullet"/>
      <w:lvlText w:val="-"/>
      <w:lvlJc w:val="left"/>
      <w:pPr>
        <w:ind w:left="720" w:hanging="360"/>
      </w:pPr>
      <w:rPr>
        <w:rFonts w:ascii="Aptos" w:hAnsi="Aptos" w:hint="default"/>
      </w:rPr>
    </w:lvl>
    <w:lvl w:ilvl="1" w:tplc="7D967182">
      <w:start w:val="1"/>
      <w:numFmt w:val="bullet"/>
      <w:lvlText w:val="o"/>
      <w:lvlJc w:val="left"/>
      <w:pPr>
        <w:ind w:left="1440" w:hanging="360"/>
      </w:pPr>
      <w:rPr>
        <w:rFonts w:ascii="Courier New" w:hAnsi="Courier New" w:hint="default"/>
      </w:rPr>
    </w:lvl>
    <w:lvl w:ilvl="2" w:tplc="FECA376E">
      <w:start w:val="1"/>
      <w:numFmt w:val="bullet"/>
      <w:lvlText w:val=""/>
      <w:lvlJc w:val="left"/>
      <w:pPr>
        <w:ind w:left="2160" w:hanging="360"/>
      </w:pPr>
      <w:rPr>
        <w:rFonts w:ascii="Wingdings" w:hAnsi="Wingdings" w:hint="default"/>
      </w:rPr>
    </w:lvl>
    <w:lvl w:ilvl="3" w:tplc="CB88BC42">
      <w:start w:val="1"/>
      <w:numFmt w:val="bullet"/>
      <w:lvlText w:val=""/>
      <w:lvlJc w:val="left"/>
      <w:pPr>
        <w:ind w:left="2880" w:hanging="360"/>
      </w:pPr>
      <w:rPr>
        <w:rFonts w:ascii="Symbol" w:hAnsi="Symbol" w:hint="default"/>
      </w:rPr>
    </w:lvl>
    <w:lvl w:ilvl="4" w:tplc="C1880668">
      <w:start w:val="1"/>
      <w:numFmt w:val="bullet"/>
      <w:lvlText w:val="o"/>
      <w:lvlJc w:val="left"/>
      <w:pPr>
        <w:ind w:left="3600" w:hanging="360"/>
      </w:pPr>
      <w:rPr>
        <w:rFonts w:ascii="Courier New" w:hAnsi="Courier New" w:hint="default"/>
      </w:rPr>
    </w:lvl>
    <w:lvl w:ilvl="5" w:tplc="0E8C538C">
      <w:start w:val="1"/>
      <w:numFmt w:val="bullet"/>
      <w:lvlText w:val=""/>
      <w:lvlJc w:val="left"/>
      <w:pPr>
        <w:ind w:left="4320" w:hanging="360"/>
      </w:pPr>
      <w:rPr>
        <w:rFonts w:ascii="Wingdings" w:hAnsi="Wingdings" w:hint="default"/>
      </w:rPr>
    </w:lvl>
    <w:lvl w:ilvl="6" w:tplc="97064A2C">
      <w:start w:val="1"/>
      <w:numFmt w:val="bullet"/>
      <w:lvlText w:val=""/>
      <w:lvlJc w:val="left"/>
      <w:pPr>
        <w:ind w:left="5040" w:hanging="360"/>
      </w:pPr>
      <w:rPr>
        <w:rFonts w:ascii="Symbol" w:hAnsi="Symbol" w:hint="default"/>
      </w:rPr>
    </w:lvl>
    <w:lvl w:ilvl="7" w:tplc="12409350">
      <w:start w:val="1"/>
      <w:numFmt w:val="bullet"/>
      <w:lvlText w:val="o"/>
      <w:lvlJc w:val="left"/>
      <w:pPr>
        <w:ind w:left="5760" w:hanging="360"/>
      </w:pPr>
      <w:rPr>
        <w:rFonts w:ascii="Courier New" w:hAnsi="Courier New" w:hint="default"/>
      </w:rPr>
    </w:lvl>
    <w:lvl w:ilvl="8" w:tplc="D44CED92">
      <w:start w:val="1"/>
      <w:numFmt w:val="bullet"/>
      <w:lvlText w:val=""/>
      <w:lvlJc w:val="left"/>
      <w:pPr>
        <w:ind w:left="6480" w:hanging="360"/>
      </w:pPr>
      <w:rPr>
        <w:rFonts w:ascii="Wingdings" w:hAnsi="Wingdings" w:hint="default"/>
      </w:rPr>
    </w:lvl>
  </w:abstractNum>
  <w:abstractNum w:abstractNumId="34" w15:restartNumberingAfterBreak="0">
    <w:nsid w:val="6A1B5ECB"/>
    <w:multiLevelType w:val="multilevel"/>
    <w:tmpl w:val="A7587E1E"/>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9978A4"/>
    <w:multiLevelType w:val="hybridMultilevel"/>
    <w:tmpl w:val="FFFFFFFF"/>
    <w:lvl w:ilvl="0" w:tplc="7B96B980">
      <w:start w:val="1"/>
      <w:numFmt w:val="bullet"/>
      <w:lvlText w:val="-"/>
      <w:lvlJc w:val="left"/>
      <w:pPr>
        <w:ind w:left="720" w:hanging="360"/>
      </w:pPr>
      <w:rPr>
        <w:rFonts w:ascii="Aptos" w:hAnsi="Aptos" w:hint="default"/>
      </w:rPr>
    </w:lvl>
    <w:lvl w:ilvl="1" w:tplc="1DB03CC2">
      <w:start w:val="1"/>
      <w:numFmt w:val="bullet"/>
      <w:lvlText w:val="o"/>
      <w:lvlJc w:val="left"/>
      <w:pPr>
        <w:ind w:left="1440" w:hanging="360"/>
      </w:pPr>
      <w:rPr>
        <w:rFonts w:ascii="Courier New" w:hAnsi="Courier New" w:hint="default"/>
      </w:rPr>
    </w:lvl>
    <w:lvl w:ilvl="2" w:tplc="47B4493E">
      <w:start w:val="1"/>
      <w:numFmt w:val="bullet"/>
      <w:lvlText w:val=""/>
      <w:lvlJc w:val="left"/>
      <w:pPr>
        <w:ind w:left="2160" w:hanging="360"/>
      </w:pPr>
      <w:rPr>
        <w:rFonts w:ascii="Wingdings" w:hAnsi="Wingdings" w:hint="default"/>
      </w:rPr>
    </w:lvl>
    <w:lvl w:ilvl="3" w:tplc="43384D14">
      <w:start w:val="1"/>
      <w:numFmt w:val="bullet"/>
      <w:lvlText w:val=""/>
      <w:lvlJc w:val="left"/>
      <w:pPr>
        <w:ind w:left="2880" w:hanging="360"/>
      </w:pPr>
      <w:rPr>
        <w:rFonts w:ascii="Symbol" w:hAnsi="Symbol" w:hint="default"/>
      </w:rPr>
    </w:lvl>
    <w:lvl w:ilvl="4" w:tplc="4F500696">
      <w:start w:val="1"/>
      <w:numFmt w:val="bullet"/>
      <w:lvlText w:val="o"/>
      <w:lvlJc w:val="left"/>
      <w:pPr>
        <w:ind w:left="3600" w:hanging="360"/>
      </w:pPr>
      <w:rPr>
        <w:rFonts w:ascii="Courier New" w:hAnsi="Courier New" w:hint="default"/>
      </w:rPr>
    </w:lvl>
    <w:lvl w:ilvl="5" w:tplc="17128D6C">
      <w:start w:val="1"/>
      <w:numFmt w:val="bullet"/>
      <w:lvlText w:val=""/>
      <w:lvlJc w:val="left"/>
      <w:pPr>
        <w:ind w:left="4320" w:hanging="360"/>
      </w:pPr>
      <w:rPr>
        <w:rFonts w:ascii="Wingdings" w:hAnsi="Wingdings" w:hint="default"/>
      </w:rPr>
    </w:lvl>
    <w:lvl w:ilvl="6" w:tplc="E026A1D8">
      <w:start w:val="1"/>
      <w:numFmt w:val="bullet"/>
      <w:lvlText w:val=""/>
      <w:lvlJc w:val="left"/>
      <w:pPr>
        <w:ind w:left="5040" w:hanging="360"/>
      </w:pPr>
      <w:rPr>
        <w:rFonts w:ascii="Symbol" w:hAnsi="Symbol" w:hint="default"/>
      </w:rPr>
    </w:lvl>
    <w:lvl w:ilvl="7" w:tplc="5A1C630A">
      <w:start w:val="1"/>
      <w:numFmt w:val="bullet"/>
      <w:lvlText w:val="o"/>
      <w:lvlJc w:val="left"/>
      <w:pPr>
        <w:ind w:left="5760" w:hanging="360"/>
      </w:pPr>
      <w:rPr>
        <w:rFonts w:ascii="Courier New" w:hAnsi="Courier New" w:hint="default"/>
      </w:rPr>
    </w:lvl>
    <w:lvl w:ilvl="8" w:tplc="DB7A94E4">
      <w:start w:val="1"/>
      <w:numFmt w:val="bullet"/>
      <w:lvlText w:val=""/>
      <w:lvlJc w:val="left"/>
      <w:pPr>
        <w:ind w:left="6480" w:hanging="360"/>
      </w:pPr>
      <w:rPr>
        <w:rFonts w:ascii="Wingdings" w:hAnsi="Wingdings" w:hint="default"/>
      </w:rPr>
    </w:lvl>
  </w:abstractNum>
  <w:abstractNum w:abstractNumId="36" w15:restartNumberingAfterBreak="0">
    <w:nsid w:val="6DD817B8"/>
    <w:multiLevelType w:val="hybridMultilevel"/>
    <w:tmpl w:val="FFFFFFFF"/>
    <w:lvl w:ilvl="0" w:tplc="B06CBA00">
      <w:start w:val="1"/>
      <w:numFmt w:val="bullet"/>
      <w:lvlText w:val="-"/>
      <w:lvlJc w:val="left"/>
      <w:pPr>
        <w:ind w:left="720" w:hanging="360"/>
      </w:pPr>
      <w:rPr>
        <w:rFonts w:ascii="Aptos" w:hAnsi="Aptos" w:hint="default"/>
      </w:rPr>
    </w:lvl>
    <w:lvl w:ilvl="1" w:tplc="45460F20">
      <w:start w:val="1"/>
      <w:numFmt w:val="bullet"/>
      <w:lvlText w:val="o"/>
      <w:lvlJc w:val="left"/>
      <w:pPr>
        <w:ind w:left="1440" w:hanging="360"/>
      </w:pPr>
      <w:rPr>
        <w:rFonts w:ascii="Courier New" w:hAnsi="Courier New" w:hint="default"/>
      </w:rPr>
    </w:lvl>
    <w:lvl w:ilvl="2" w:tplc="B12A0DA6">
      <w:start w:val="1"/>
      <w:numFmt w:val="bullet"/>
      <w:lvlText w:val=""/>
      <w:lvlJc w:val="left"/>
      <w:pPr>
        <w:ind w:left="2160" w:hanging="360"/>
      </w:pPr>
      <w:rPr>
        <w:rFonts w:ascii="Wingdings" w:hAnsi="Wingdings" w:hint="default"/>
      </w:rPr>
    </w:lvl>
    <w:lvl w:ilvl="3" w:tplc="ED440836">
      <w:start w:val="1"/>
      <w:numFmt w:val="bullet"/>
      <w:lvlText w:val=""/>
      <w:lvlJc w:val="left"/>
      <w:pPr>
        <w:ind w:left="2880" w:hanging="360"/>
      </w:pPr>
      <w:rPr>
        <w:rFonts w:ascii="Symbol" w:hAnsi="Symbol" w:hint="default"/>
      </w:rPr>
    </w:lvl>
    <w:lvl w:ilvl="4" w:tplc="38CE9660">
      <w:start w:val="1"/>
      <w:numFmt w:val="bullet"/>
      <w:lvlText w:val="o"/>
      <w:lvlJc w:val="left"/>
      <w:pPr>
        <w:ind w:left="3600" w:hanging="360"/>
      </w:pPr>
      <w:rPr>
        <w:rFonts w:ascii="Courier New" w:hAnsi="Courier New" w:hint="default"/>
      </w:rPr>
    </w:lvl>
    <w:lvl w:ilvl="5" w:tplc="5CFA6468">
      <w:start w:val="1"/>
      <w:numFmt w:val="bullet"/>
      <w:lvlText w:val=""/>
      <w:lvlJc w:val="left"/>
      <w:pPr>
        <w:ind w:left="4320" w:hanging="360"/>
      </w:pPr>
      <w:rPr>
        <w:rFonts w:ascii="Wingdings" w:hAnsi="Wingdings" w:hint="default"/>
      </w:rPr>
    </w:lvl>
    <w:lvl w:ilvl="6" w:tplc="592A2D3C">
      <w:start w:val="1"/>
      <w:numFmt w:val="bullet"/>
      <w:lvlText w:val=""/>
      <w:lvlJc w:val="left"/>
      <w:pPr>
        <w:ind w:left="5040" w:hanging="360"/>
      </w:pPr>
      <w:rPr>
        <w:rFonts w:ascii="Symbol" w:hAnsi="Symbol" w:hint="default"/>
      </w:rPr>
    </w:lvl>
    <w:lvl w:ilvl="7" w:tplc="E5F22AE0">
      <w:start w:val="1"/>
      <w:numFmt w:val="bullet"/>
      <w:lvlText w:val="o"/>
      <w:lvlJc w:val="left"/>
      <w:pPr>
        <w:ind w:left="5760" w:hanging="360"/>
      </w:pPr>
      <w:rPr>
        <w:rFonts w:ascii="Courier New" w:hAnsi="Courier New" w:hint="default"/>
      </w:rPr>
    </w:lvl>
    <w:lvl w:ilvl="8" w:tplc="5D3E9396">
      <w:start w:val="1"/>
      <w:numFmt w:val="bullet"/>
      <w:lvlText w:val=""/>
      <w:lvlJc w:val="left"/>
      <w:pPr>
        <w:ind w:left="6480" w:hanging="360"/>
      </w:pPr>
      <w:rPr>
        <w:rFonts w:ascii="Wingdings" w:hAnsi="Wingdings" w:hint="default"/>
      </w:rPr>
    </w:lvl>
  </w:abstractNum>
  <w:abstractNum w:abstractNumId="37" w15:restartNumberingAfterBreak="0">
    <w:nsid w:val="6EA481BA"/>
    <w:multiLevelType w:val="hybridMultilevel"/>
    <w:tmpl w:val="FFFFFFFF"/>
    <w:lvl w:ilvl="0" w:tplc="1F0ED0AC">
      <w:start w:val="1"/>
      <w:numFmt w:val="bullet"/>
      <w:lvlText w:val="-"/>
      <w:lvlJc w:val="left"/>
      <w:pPr>
        <w:ind w:left="720" w:hanging="360"/>
      </w:pPr>
      <w:rPr>
        <w:rFonts w:ascii="Aptos" w:hAnsi="Aptos" w:hint="default"/>
      </w:rPr>
    </w:lvl>
    <w:lvl w:ilvl="1" w:tplc="F6604194">
      <w:start w:val="1"/>
      <w:numFmt w:val="bullet"/>
      <w:lvlText w:val="o"/>
      <w:lvlJc w:val="left"/>
      <w:pPr>
        <w:ind w:left="1440" w:hanging="360"/>
      </w:pPr>
      <w:rPr>
        <w:rFonts w:ascii="Courier New" w:hAnsi="Courier New" w:hint="default"/>
      </w:rPr>
    </w:lvl>
    <w:lvl w:ilvl="2" w:tplc="55CAB680">
      <w:start w:val="1"/>
      <w:numFmt w:val="bullet"/>
      <w:lvlText w:val=""/>
      <w:lvlJc w:val="left"/>
      <w:pPr>
        <w:ind w:left="2160" w:hanging="360"/>
      </w:pPr>
      <w:rPr>
        <w:rFonts w:ascii="Wingdings" w:hAnsi="Wingdings" w:hint="default"/>
      </w:rPr>
    </w:lvl>
    <w:lvl w:ilvl="3" w:tplc="F71C7F3E">
      <w:start w:val="1"/>
      <w:numFmt w:val="bullet"/>
      <w:lvlText w:val=""/>
      <w:lvlJc w:val="left"/>
      <w:pPr>
        <w:ind w:left="2880" w:hanging="360"/>
      </w:pPr>
      <w:rPr>
        <w:rFonts w:ascii="Symbol" w:hAnsi="Symbol" w:hint="default"/>
      </w:rPr>
    </w:lvl>
    <w:lvl w:ilvl="4" w:tplc="F25080F4">
      <w:start w:val="1"/>
      <w:numFmt w:val="bullet"/>
      <w:lvlText w:val="o"/>
      <w:lvlJc w:val="left"/>
      <w:pPr>
        <w:ind w:left="3600" w:hanging="360"/>
      </w:pPr>
      <w:rPr>
        <w:rFonts w:ascii="Courier New" w:hAnsi="Courier New" w:hint="default"/>
      </w:rPr>
    </w:lvl>
    <w:lvl w:ilvl="5" w:tplc="9E70BB48">
      <w:start w:val="1"/>
      <w:numFmt w:val="bullet"/>
      <w:lvlText w:val=""/>
      <w:lvlJc w:val="left"/>
      <w:pPr>
        <w:ind w:left="4320" w:hanging="360"/>
      </w:pPr>
      <w:rPr>
        <w:rFonts w:ascii="Wingdings" w:hAnsi="Wingdings" w:hint="default"/>
      </w:rPr>
    </w:lvl>
    <w:lvl w:ilvl="6" w:tplc="31FAB2E6">
      <w:start w:val="1"/>
      <w:numFmt w:val="bullet"/>
      <w:lvlText w:val=""/>
      <w:lvlJc w:val="left"/>
      <w:pPr>
        <w:ind w:left="5040" w:hanging="360"/>
      </w:pPr>
      <w:rPr>
        <w:rFonts w:ascii="Symbol" w:hAnsi="Symbol" w:hint="default"/>
      </w:rPr>
    </w:lvl>
    <w:lvl w:ilvl="7" w:tplc="D0F25C86">
      <w:start w:val="1"/>
      <w:numFmt w:val="bullet"/>
      <w:lvlText w:val="o"/>
      <w:lvlJc w:val="left"/>
      <w:pPr>
        <w:ind w:left="5760" w:hanging="360"/>
      </w:pPr>
      <w:rPr>
        <w:rFonts w:ascii="Courier New" w:hAnsi="Courier New" w:hint="default"/>
      </w:rPr>
    </w:lvl>
    <w:lvl w:ilvl="8" w:tplc="EAE63BF4">
      <w:start w:val="1"/>
      <w:numFmt w:val="bullet"/>
      <w:lvlText w:val=""/>
      <w:lvlJc w:val="left"/>
      <w:pPr>
        <w:ind w:left="6480" w:hanging="360"/>
      </w:pPr>
      <w:rPr>
        <w:rFonts w:ascii="Wingdings" w:hAnsi="Wingdings" w:hint="default"/>
      </w:rPr>
    </w:lvl>
  </w:abstractNum>
  <w:abstractNum w:abstractNumId="38" w15:restartNumberingAfterBreak="0">
    <w:nsid w:val="6FAC5EED"/>
    <w:multiLevelType w:val="hybridMultilevel"/>
    <w:tmpl w:val="FFFFFFFF"/>
    <w:lvl w:ilvl="0" w:tplc="E18659A6">
      <w:start w:val="1"/>
      <w:numFmt w:val="bullet"/>
      <w:lvlText w:val="-"/>
      <w:lvlJc w:val="left"/>
      <w:pPr>
        <w:ind w:left="720" w:hanging="360"/>
      </w:pPr>
      <w:rPr>
        <w:rFonts w:ascii="Aptos" w:hAnsi="Aptos" w:hint="default"/>
      </w:rPr>
    </w:lvl>
    <w:lvl w:ilvl="1" w:tplc="949A3C98">
      <w:start w:val="1"/>
      <w:numFmt w:val="bullet"/>
      <w:lvlText w:val="o"/>
      <w:lvlJc w:val="left"/>
      <w:pPr>
        <w:ind w:left="1440" w:hanging="360"/>
      </w:pPr>
      <w:rPr>
        <w:rFonts w:ascii="Courier New" w:hAnsi="Courier New" w:hint="default"/>
      </w:rPr>
    </w:lvl>
    <w:lvl w:ilvl="2" w:tplc="0DC81ED0">
      <w:start w:val="1"/>
      <w:numFmt w:val="bullet"/>
      <w:lvlText w:val=""/>
      <w:lvlJc w:val="left"/>
      <w:pPr>
        <w:ind w:left="2160" w:hanging="360"/>
      </w:pPr>
      <w:rPr>
        <w:rFonts w:ascii="Wingdings" w:hAnsi="Wingdings" w:hint="default"/>
      </w:rPr>
    </w:lvl>
    <w:lvl w:ilvl="3" w:tplc="7F765FB4">
      <w:start w:val="1"/>
      <w:numFmt w:val="bullet"/>
      <w:lvlText w:val=""/>
      <w:lvlJc w:val="left"/>
      <w:pPr>
        <w:ind w:left="2880" w:hanging="360"/>
      </w:pPr>
      <w:rPr>
        <w:rFonts w:ascii="Symbol" w:hAnsi="Symbol" w:hint="default"/>
      </w:rPr>
    </w:lvl>
    <w:lvl w:ilvl="4" w:tplc="DF08D062">
      <w:start w:val="1"/>
      <w:numFmt w:val="bullet"/>
      <w:lvlText w:val="o"/>
      <w:lvlJc w:val="left"/>
      <w:pPr>
        <w:ind w:left="3600" w:hanging="360"/>
      </w:pPr>
      <w:rPr>
        <w:rFonts w:ascii="Courier New" w:hAnsi="Courier New" w:hint="default"/>
      </w:rPr>
    </w:lvl>
    <w:lvl w:ilvl="5" w:tplc="D22ECA0C">
      <w:start w:val="1"/>
      <w:numFmt w:val="bullet"/>
      <w:lvlText w:val=""/>
      <w:lvlJc w:val="left"/>
      <w:pPr>
        <w:ind w:left="4320" w:hanging="360"/>
      </w:pPr>
      <w:rPr>
        <w:rFonts w:ascii="Wingdings" w:hAnsi="Wingdings" w:hint="default"/>
      </w:rPr>
    </w:lvl>
    <w:lvl w:ilvl="6" w:tplc="C2BC3624">
      <w:start w:val="1"/>
      <w:numFmt w:val="bullet"/>
      <w:lvlText w:val=""/>
      <w:lvlJc w:val="left"/>
      <w:pPr>
        <w:ind w:left="5040" w:hanging="360"/>
      </w:pPr>
      <w:rPr>
        <w:rFonts w:ascii="Symbol" w:hAnsi="Symbol" w:hint="default"/>
      </w:rPr>
    </w:lvl>
    <w:lvl w:ilvl="7" w:tplc="4D04F178">
      <w:start w:val="1"/>
      <w:numFmt w:val="bullet"/>
      <w:lvlText w:val="o"/>
      <w:lvlJc w:val="left"/>
      <w:pPr>
        <w:ind w:left="5760" w:hanging="360"/>
      </w:pPr>
      <w:rPr>
        <w:rFonts w:ascii="Courier New" w:hAnsi="Courier New" w:hint="default"/>
      </w:rPr>
    </w:lvl>
    <w:lvl w:ilvl="8" w:tplc="295AD53E">
      <w:start w:val="1"/>
      <w:numFmt w:val="bullet"/>
      <w:lvlText w:val=""/>
      <w:lvlJc w:val="left"/>
      <w:pPr>
        <w:ind w:left="6480" w:hanging="360"/>
      </w:pPr>
      <w:rPr>
        <w:rFonts w:ascii="Wingdings" w:hAnsi="Wingdings" w:hint="default"/>
      </w:rPr>
    </w:lvl>
  </w:abstractNum>
  <w:abstractNum w:abstractNumId="39" w15:restartNumberingAfterBreak="0">
    <w:nsid w:val="78C2699B"/>
    <w:multiLevelType w:val="hybridMultilevel"/>
    <w:tmpl w:val="FFFFFFFF"/>
    <w:lvl w:ilvl="0" w:tplc="A634A024">
      <w:start w:val="1"/>
      <w:numFmt w:val="bullet"/>
      <w:lvlText w:val="-"/>
      <w:lvlJc w:val="left"/>
      <w:pPr>
        <w:ind w:left="720" w:hanging="360"/>
      </w:pPr>
      <w:rPr>
        <w:rFonts w:ascii="Calibri" w:hAnsi="Calibri" w:hint="default"/>
      </w:rPr>
    </w:lvl>
    <w:lvl w:ilvl="1" w:tplc="1E9003F2">
      <w:start w:val="1"/>
      <w:numFmt w:val="bullet"/>
      <w:lvlText w:val="o"/>
      <w:lvlJc w:val="left"/>
      <w:pPr>
        <w:ind w:left="1440" w:hanging="360"/>
      </w:pPr>
      <w:rPr>
        <w:rFonts w:ascii="Courier New" w:hAnsi="Courier New" w:hint="default"/>
      </w:rPr>
    </w:lvl>
    <w:lvl w:ilvl="2" w:tplc="987A27D0">
      <w:start w:val="1"/>
      <w:numFmt w:val="bullet"/>
      <w:lvlText w:val=""/>
      <w:lvlJc w:val="left"/>
      <w:pPr>
        <w:ind w:left="2160" w:hanging="360"/>
      </w:pPr>
      <w:rPr>
        <w:rFonts w:ascii="Wingdings" w:hAnsi="Wingdings" w:hint="default"/>
      </w:rPr>
    </w:lvl>
    <w:lvl w:ilvl="3" w:tplc="9ECEE078">
      <w:start w:val="1"/>
      <w:numFmt w:val="bullet"/>
      <w:lvlText w:val=""/>
      <w:lvlJc w:val="left"/>
      <w:pPr>
        <w:ind w:left="2880" w:hanging="360"/>
      </w:pPr>
      <w:rPr>
        <w:rFonts w:ascii="Symbol" w:hAnsi="Symbol" w:hint="default"/>
      </w:rPr>
    </w:lvl>
    <w:lvl w:ilvl="4" w:tplc="00609FB8">
      <w:start w:val="1"/>
      <w:numFmt w:val="bullet"/>
      <w:lvlText w:val="o"/>
      <w:lvlJc w:val="left"/>
      <w:pPr>
        <w:ind w:left="3600" w:hanging="360"/>
      </w:pPr>
      <w:rPr>
        <w:rFonts w:ascii="Courier New" w:hAnsi="Courier New" w:hint="default"/>
      </w:rPr>
    </w:lvl>
    <w:lvl w:ilvl="5" w:tplc="D1D68210">
      <w:start w:val="1"/>
      <w:numFmt w:val="bullet"/>
      <w:lvlText w:val=""/>
      <w:lvlJc w:val="left"/>
      <w:pPr>
        <w:ind w:left="4320" w:hanging="360"/>
      </w:pPr>
      <w:rPr>
        <w:rFonts w:ascii="Wingdings" w:hAnsi="Wingdings" w:hint="default"/>
      </w:rPr>
    </w:lvl>
    <w:lvl w:ilvl="6" w:tplc="39DC264A">
      <w:start w:val="1"/>
      <w:numFmt w:val="bullet"/>
      <w:lvlText w:val=""/>
      <w:lvlJc w:val="left"/>
      <w:pPr>
        <w:ind w:left="5040" w:hanging="360"/>
      </w:pPr>
      <w:rPr>
        <w:rFonts w:ascii="Symbol" w:hAnsi="Symbol" w:hint="default"/>
      </w:rPr>
    </w:lvl>
    <w:lvl w:ilvl="7" w:tplc="33464D76">
      <w:start w:val="1"/>
      <w:numFmt w:val="bullet"/>
      <w:lvlText w:val="o"/>
      <w:lvlJc w:val="left"/>
      <w:pPr>
        <w:ind w:left="5760" w:hanging="360"/>
      </w:pPr>
      <w:rPr>
        <w:rFonts w:ascii="Courier New" w:hAnsi="Courier New" w:hint="default"/>
      </w:rPr>
    </w:lvl>
    <w:lvl w:ilvl="8" w:tplc="131A08C2">
      <w:start w:val="1"/>
      <w:numFmt w:val="bullet"/>
      <w:lvlText w:val=""/>
      <w:lvlJc w:val="left"/>
      <w:pPr>
        <w:ind w:left="6480" w:hanging="360"/>
      </w:pPr>
      <w:rPr>
        <w:rFonts w:ascii="Wingdings" w:hAnsi="Wingdings" w:hint="default"/>
      </w:rPr>
    </w:lvl>
  </w:abstractNum>
  <w:abstractNum w:abstractNumId="40" w15:restartNumberingAfterBreak="0">
    <w:nsid w:val="79A4C169"/>
    <w:multiLevelType w:val="hybridMultilevel"/>
    <w:tmpl w:val="FFFFFFFF"/>
    <w:lvl w:ilvl="0" w:tplc="2F540CBA">
      <w:start w:val="1"/>
      <w:numFmt w:val="bullet"/>
      <w:lvlText w:val="-"/>
      <w:lvlJc w:val="left"/>
      <w:pPr>
        <w:ind w:left="720" w:hanging="360"/>
      </w:pPr>
      <w:rPr>
        <w:rFonts w:ascii="Aptos" w:hAnsi="Aptos" w:hint="default"/>
      </w:rPr>
    </w:lvl>
    <w:lvl w:ilvl="1" w:tplc="9C12CF1A">
      <w:start w:val="1"/>
      <w:numFmt w:val="bullet"/>
      <w:lvlText w:val="o"/>
      <w:lvlJc w:val="left"/>
      <w:pPr>
        <w:ind w:left="1440" w:hanging="360"/>
      </w:pPr>
      <w:rPr>
        <w:rFonts w:ascii="Courier New" w:hAnsi="Courier New" w:hint="default"/>
      </w:rPr>
    </w:lvl>
    <w:lvl w:ilvl="2" w:tplc="972031AA">
      <w:start w:val="1"/>
      <w:numFmt w:val="bullet"/>
      <w:lvlText w:val=""/>
      <w:lvlJc w:val="left"/>
      <w:pPr>
        <w:ind w:left="2160" w:hanging="360"/>
      </w:pPr>
      <w:rPr>
        <w:rFonts w:ascii="Wingdings" w:hAnsi="Wingdings" w:hint="default"/>
      </w:rPr>
    </w:lvl>
    <w:lvl w:ilvl="3" w:tplc="A96637C2">
      <w:start w:val="1"/>
      <w:numFmt w:val="bullet"/>
      <w:lvlText w:val=""/>
      <w:lvlJc w:val="left"/>
      <w:pPr>
        <w:ind w:left="2880" w:hanging="360"/>
      </w:pPr>
      <w:rPr>
        <w:rFonts w:ascii="Symbol" w:hAnsi="Symbol" w:hint="default"/>
      </w:rPr>
    </w:lvl>
    <w:lvl w:ilvl="4" w:tplc="8D0EEE86">
      <w:start w:val="1"/>
      <w:numFmt w:val="bullet"/>
      <w:lvlText w:val="o"/>
      <w:lvlJc w:val="left"/>
      <w:pPr>
        <w:ind w:left="3600" w:hanging="360"/>
      </w:pPr>
      <w:rPr>
        <w:rFonts w:ascii="Courier New" w:hAnsi="Courier New" w:hint="default"/>
      </w:rPr>
    </w:lvl>
    <w:lvl w:ilvl="5" w:tplc="1CD2125E">
      <w:start w:val="1"/>
      <w:numFmt w:val="bullet"/>
      <w:lvlText w:val=""/>
      <w:lvlJc w:val="left"/>
      <w:pPr>
        <w:ind w:left="4320" w:hanging="360"/>
      </w:pPr>
      <w:rPr>
        <w:rFonts w:ascii="Wingdings" w:hAnsi="Wingdings" w:hint="default"/>
      </w:rPr>
    </w:lvl>
    <w:lvl w:ilvl="6" w:tplc="252438CE">
      <w:start w:val="1"/>
      <w:numFmt w:val="bullet"/>
      <w:lvlText w:val=""/>
      <w:lvlJc w:val="left"/>
      <w:pPr>
        <w:ind w:left="5040" w:hanging="360"/>
      </w:pPr>
      <w:rPr>
        <w:rFonts w:ascii="Symbol" w:hAnsi="Symbol" w:hint="default"/>
      </w:rPr>
    </w:lvl>
    <w:lvl w:ilvl="7" w:tplc="9D844AEE">
      <w:start w:val="1"/>
      <w:numFmt w:val="bullet"/>
      <w:lvlText w:val="o"/>
      <w:lvlJc w:val="left"/>
      <w:pPr>
        <w:ind w:left="5760" w:hanging="360"/>
      </w:pPr>
      <w:rPr>
        <w:rFonts w:ascii="Courier New" w:hAnsi="Courier New" w:hint="default"/>
      </w:rPr>
    </w:lvl>
    <w:lvl w:ilvl="8" w:tplc="F9F28246">
      <w:start w:val="1"/>
      <w:numFmt w:val="bullet"/>
      <w:lvlText w:val=""/>
      <w:lvlJc w:val="left"/>
      <w:pPr>
        <w:ind w:left="6480" w:hanging="360"/>
      </w:pPr>
      <w:rPr>
        <w:rFonts w:ascii="Wingdings" w:hAnsi="Wingdings" w:hint="default"/>
      </w:rPr>
    </w:lvl>
  </w:abstractNum>
  <w:abstractNum w:abstractNumId="41" w15:restartNumberingAfterBreak="0">
    <w:nsid w:val="7F6F0CFC"/>
    <w:multiLevelType w:val="hybridMultilevel"/>
    <w:tmpl w:val="5E6A64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9659957">
    <w:abstractNumId w:val="39"/>
  </w:num>
  <w:num w:numId="2" w16cid:durableId="367535744">
    <w:abstractNumId w:val="26"/>
  </w:num>
  <w:num w:numId="3" w16cid:durableId="494691172">
    <w:abstractNumId w:val="1"/>
  </w:num>
  <w:num w:numId="4" w16cid:durableId="1499078345">
    <w:abstractNumId w:val="8"/>
  </w:num>
  <w:num w:numId="5" w16cid:durableId="1960261426">
    <w:abstractNumId w:val="3"/>
  </w:num>
  <w:num w:numId="6" w16cid:durableId="882060240">
    <w:abstractNumId w:val="17"/>
  </w:num>
  <w:num w:numId="7" w16cid:durableId="691497310">
    <w:abstractNumId w:val="31"/>
  </w:num>
  <w:num w:numId="8" w16cid:durableId="308021180">
    <w:abstractNumId w:val="36"/>
  </w:num>
  <w:num w:numId="9" w16cid:durableId="1049496820">
    <w:abstractNumId w:val="37"/>
  </w:num>
  <w:num w:numId="10" w16cid:durableId="2040930683">
    <w:abstractNumId w:val="15"/>
  </w:num>
  <w:num w:numId="11" w16cid:durableId="1388532028">
    <w:abstractNumId w:val="34"/>
  </w:num>
  <w:num w:numId="12" w16cid:durableId="1735156226">
    <w:abstractNumId w:val="21"/>
  </w:num>
  <w:num w:numId="13" w16cid:durableId="291404899">
    <w:abstractNumId w:val="41"/>
  </w:num>
  <w:num w:numId="14" w16cid:durableId="555776679">
    <w:abstractNumId w:val="19"/>
  </w:num>
  <w:num w:numId="15" w16cid:durableId="1266185889">
    <w:abstractNumId w:val="22"/>
  </w:num>
  <w:num w:numId="16" w16cid:durableId="1378429030">
    <w:abstractNumId w:val="35"/>
  </w:num>
  <w:num w:numId="17" w16cid:durableId="483202348">
    <w:abstractNumId w:val="29"/>
  </w:num>
  <w:num w:numId="18" w16cid:durableId="467020202">
    <w:abstractNumId w:val="18"/>
  </w:num>
  <w:num w:numId="19" w16cid:durableId="181943009">
    <w:abstractNumId w:val="40"/>
  </w:num>
  <w:num w:numId="20" w16cid:durableId="1261790255">
    <w:abstractNumId w:val="38"/>
  </w:num>
  <w:num w:numId="21" w16cid:durableId="1292831785">
    <w:abstractNumId w:val="13"/>
  </w:num>
  <w:num w:numId="22" w16cid:durableId="1591694528">
    <w:abstractNumId w:val="6"/>
  </w:num>
  <w:num w:numId="23" w16cid:durableId="101725942">
    <w:abstractNumId w:val="30"/>
  </w:num>
  <w:num w:numId="24" w16cid:durableId="1550796756">
    <w:abstractNumId w:val="7"/>
  </w:num>
  <w:num w:numId="25" w16cid:durableId="461463668">
    <w:abstractNumId w:val="4"/>
  </w:num>
  <w:num w:numId="26" w16cid:durableId="383217686">
    <w:abstractNumId w:val="11"/>
  </w:num>
  <w:num w:numId="27" w16cid:durableId="1989093329">
    <w:abstractNumId w:val="32"/>
  </w:num>
  <w:num w:numId="28" w16cid:durableId="2093156255">
    <w:abstractNumId w:val="27"/>
  </w:num>
  <w:num w:numId="29" w16cid:durableId="610629987">
    <w:abstractNumId w:val="23"/>
  </w:num>
  <w:num w:numId="30" w16cid:durableId="219560615">
    <w:abstractNumId w:val="33"/>
  </w:num>
  <w:num w:numId="31" w16cid:durableId="967973029">
    <w:abstractNumId w:val="0"/>
  </w:num>
  <w:num w:numId="32" w16cid:durableId="2077320053">
    <w:abstractNumId w:val="14"/>
  </w:num>
  <w:num w:numId="33" w16cid:durableId="204997266">
    <w:abstractNumId w:val="5"/>
  </w:num>
  <w:num w:numId="34" w16cid:durableId="378625198">
    <w:abstractNumId w:val="12"/>
  </w:num>
  <w:num w:numId="35" w16cid:durableId="36903290">
    <w:abstractNumId w:val="10"/>
  </w:num>
  <w:num w:numId="36" w16cid:durableId="1553728825">
    <w:abstractNumId w:val="2"/>
  </w:num>
  <w:num w:numId="37" w16cid:durableId="357394789">
    <w:abstractNumId w:val="9"/>
  </w:num>
  <w:num w:numId="38" w16cid:durableId="1086881516">
    <w:abstractNumId w:val="16"/>
  </w:num>
  <w:num w:numId="39" w16cid:durableId="1539926619">
    <w:abstractNumId w:val="28"/>
  </w:num>
  <w:num w:numId="40" w16cid:durableId="1606503089">
    <w:abstractNumId w:val="20"/>
  </w:num>
  <w:num w:numId="41" w16cid:durableId="1663001796">
    <w:abstractNumId w:val="24"/>
  </w:num>
  <w:num w:numId="42" w16cid:durableId="526604067">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40"/>
    <w:rsid w:val="00000017"/>
    <w:rsid w:val="0000026F"/>
    <w:rsid w:val="000002FB"/>
    <w:rsid w:val="00000365"/>
    <w:rsid w:val="00000413"/>
    <w:rsid w:val="00000B9D"/>
    <w:rsid w:val="00000BED"/>
    <w:rsid w:val="000010D9"/>
    <w:rsid w:val="000011B2"/>
    <w:rsid w:val="00001382"/>
    <w:rsid w:val="000015B3"/>
    <w:rsid w:val="00001941"/>
    <w:rsid w:val="00001D79"/>
    <w:rsid w:val="00001E24"/>
    <w:rsid w:val="000022CB"/>
    <w:rsid w:val="00002512"/>
    <w:rsid w:val="000027D8"/>
    <w:rsid w:val="000027E0"/>
    <w:rsid w:val="0000296E"/>
    <w:rsid w:val="00002A23"/>
    <w:rsid w:val="00002A82"/>
    <w:rsid w:val="000032CB"/>
    <w:rsid w:val="0000330B"/>
    <w:rsid w:val="0000349B"/>
    <w:rsid w:val="000034A8"/>
    <w:rsid w:val="0000378E"/>
    <w:rsid w:val="00003A2D"/>
    <w:rsid w:val="00003ABD"/>
    <w:rsid w:val="00003DD2"/>
    <w:rsid w:val="00003E8F"/>
    <w:rsid w:val="00004567"/>
    <w:rsid w:val="0000470E"/>
    <w:rsid w:val="0000476F"/>
    <w:rsid w:val="00004A44"/>
    <w:rsid w:val="00004C2A"/>
    <w:rsid w:val="00004CBD"/>
    <w:rsid w:val="00004E3D"/>
    <w:rsid w:val="000052D6"/>
    <w:rsid w:val="00005327"/>
    <w:rsid w:val="00005374"/>
    <w:rsid w:val="00005453"/>
    <w:rsid w:val="00005975"/>
    <w:rsid w:val="00005AEF"/>
    <w:rsid w:val="00005C19"/>
    <w:rsid w:val="00005E8B"/>
    <w:rsid w:val="000063F9"/>
    <w:rsid w:val="000064F1"/>
    <w:rsid w:val="0000665E"/>
    <w:rsid w:val="000066A2"/>
    <w:rsid w:val="000068B2"/>
    <w:rsid w:val="00006EE8"/>
    <w:rsid w:val="00006F04"/>
    <w:rsid w:val="000070FF"/>
    <w:rsid w:val="00007296"/>
    <w:rsid w:val="000074C8"/>
    <w:rsid w:val="0000766D"/>
    <w:rsid w:val="00007D28"/>
    <w:rsid w:val="00007F40"/>
    <w:rsid w:val="000103AD"/>
    <w:rsid w:val="0001058B"/>
    <w:rsid w:val="00010A1F"/>
    <w:rsid w:val="00010E43"/>
    <w:rsid w:val="00010F72"/>
    <w:rsid w:val="0001110D"/>
    <w:rsid w:val="00011368"/>
    <w:rsid w:val="00011418"/>
    <w:rsid w:val="00011420"/>
    <w:rsid w:val="0001163F"/>
    <w:rsid w:val="00011D86"/>
    <w:rsid w:val="0001224B"/>
    <w:rsid w:val="0001249B"/>
    <w:rsid w:val="0001249F"/>
    <w:rsid w:val="00012592"/>
    <w:rsid w:val="00012765"/>
    <w:rsid w:val="00012C20"/>
    <w:rsid w:val="00012C2B"/>
    <w:rsid w:val="00012C9F"/>
    <w:rsid w:val="00012D1A"/>
    <w:rsid w:val="0001324B"/>
    <w:rsid w:val="00013379"/>
    <w:rsid w:val="00013480"/>
    <w:rsid w:val="00013499"/>
    <w:rsid w:val="000138CC"/>
    <w:rsid w:val="00014187"/>
    <w:rsid w:val="00014331"/>
    <w:rsid w:val="00014713"/>
    <w:rsid w:val="0001474C"/>
    <w:rsid w:val="00014774"/>
    <w:rsid w:val="00014868"/>
    <w:rsid w:val="0001495A"/>
    <w:rsid w:val="00015325"/>
    <w:rsid w:val="00015AEF"/>
    <w:rsid w:val="00015C4E"/>
    <w:rsid w:val="00015DE1"/>
    <w:rsid w:val="00015EE0"/>
    <w:rsid w:val="0001616D"/>
    <w:rsid w:val="000164BD"/>
    <w:rsid w:val="000168C5"/>
    <w:rsid w:val="000168E8"/>
    <w:rsid w:val="000169C9"/>
    <w:rsid w:val="00016B16"/>
    <w:rsid w:val="00016DFC"/>
    <w:rsid w:val="00016E83"/>
    <w:rsid w:val="000173BD"/>
    <w:rsid w:val="0001741F"/>
    <w:rsid w:val="00017605"/>
    <w:rsid w:val="0001764B"/>
    <w:rsid w:val="00017852"/>
    <w:rsid w:val="00017B95"/>
    <w:rsid w:val="00017DCC"/>
    <w:rsid w:val="0002016D"/>
    <w:rsid w:val="00020269"/>
    <w:rsid w:val="000206AF"/>
    <w:rsid w:val="000207AD"/>
    <w:rsid w:val="000207EA"/>
    <w:rsid w:val="000209CE"/>
    <w:rsid w:val="00020D83"/>
    <w:rsid w:val="00020DE1"/>
    <w:rsid w:val="00020E16"/>
    <w:rsid w:val="00020ED8"/>
    <w:rsid w:val="00021128"/>
    <w:rsid w:val="00021974"/>
    <w:rsid w:val="00022256"/>
    <w:rsid w:val="0002238B"/>
    <w:rsid w:val="00022408"/>
    <w:rsid w:val="0002241C"/>
    <w:rsid w:val="0002242F"/>
    <w:rsid w:val="00022719"/>
    <w:rsid w:val="00022B8D"/>
    <w:rsid w:val="00022D99"/>
    <w:rsid w:val="0002373D"/>
    <w:rsid w:val="0002380E"/>
    <w:rsid w:val="00023B72"/>
    <w:rsid w:val="00023BE2"/>
    <w:rsid w:val="00024935"/>
    <w:rsid w:val="00025472"/>
    <w:rsid w:val="0002551D"/>
    <w:rsid w:val="00025529"/>
    <w:rsid w:val="00025909"/>
    <w:rsid w:val="000259D0"/>
    <w:rsid w:val="00025A93"/>
    <w:rsid w:val="0002669D"/>
    <w:rsid w:val="00026F01"/>
    <w:rsid w:val="000272C6"/>
    <w:rsid w:val="00027471"/>
    <w:rsid w:val="00027547"/>
    <w:rsid w:val="000275B2"/>
    <w:rsid w:val="00027BA7"/>
    <w:rsid w:val="00027D48"/>
    <w:rsid w:val="00030641"/>
    <w:rsid w:val="000309F0"/>
    <w:rsid w:val="00030A38"/>
    <w:rsid w:val="0003116A"/>
    <w:rsid w:val="000313E2"/>
    <w:rsid w:val="000316C5"/>
    <w:rsid w:val="00031793"/>
    <w:rsid w:val="0003186D"/>
    <w:rsid w:val="00031A55"/>
    <w:rsid w:val="00031A68"/>
    <w:rsid w:val="00031B8B"/>
    <w:rsid w:val="00031D14"/>
    <w:rsid w:val="00032866"/>
    <w:rsid w:val="00032D1B"/>
    <w:rsid w:val="00033143"/>
    <w:rsid w:val="000338F8"/>
    <w:rsid w:val="00033EF1"/>
    <w:rsid w:val="0003428F"/>
    <w:rsid w:val="00034389"/>
    <w:rsid w:val="00034486"/>
    <w:rsid w:val="00035249"/>
    <w:rsid w:val="000352F6"/>
    <w:rsid w:val="00035A37"/>
    <w:rsid w:val="00035C10"/>
    <w:rsid w:val="00035C5F"/>
    <w:rsid w:val="00035CCD"/>
    <w:rsid w:val="00036031"/>
    <w:rsid w:val="00036311"/>
    <w:rsid w:val="000363A2"/>
    <w:rsid w:val="00036416"/>
    <w:rsid w:val="00036B07"/>
    <w:rsid w:val="00036B85"/>
    <w:rsid w:val="00036BC2"/>
    <w:rsid w:val="00036CAE"/>
    <w:rsid w:val="00036D3A"/>
    <w:rsid w:val="00037263"/>
    <w:rsid w:val="000373F9"/>
    <w:rsid w:val="0003759E"/>
    <w:rsid w:val="00037744"/>
    <w:rsid w:val="0003782A"/>
    <w:rsid w:val="00037C74"/>
    <w:rsid w:val="00037E7B"/>
    <w:rsid w:val="0004018D"/>
    <w:rsid w:val="000409BE"/>
    <w:rsid w:val="00040ACE"/>
    <w:rsid w:val="00041140"/>
    <w:rsid w:val="0004132F"/>
    <w:rsid w:val="00041614"/>
    <w:rsid w:val="0004165C"/>
    <w:rsid w:val="000417A5"/>
    <w:rsid w:val="00041965"/>
    <w:rsid w:val="00041B1E"/>
    <w:rsid w:val="000423BE"/>
    <w:rsid w:val="0004264C"/>
    <w:rsid w:val="00042A25"/>
    <w:rsid w:val="00043236"/>
    <w:rsid w:val="00043354"/>
    <w:rsid w:val="00043A05"/>
    <w:rsid w:val="00044737"/>
    <w:rsid w:val="0004494C"/>
    <w:rsid w:val="00044B6A"/>
    <w:rsid w:val="00044CCC"/>
    <w:rsid w:val="00044ED8"/>
    <w:rsid w:val="00044EF2"/>
    <w:rsid w:val="00045189"/>
    <w:rsid w:val="0004529E"/>
    <w:rsid w:val="000459EB"/>
    <w:rsid w:val="00045F23"/>
    <w:rsid w:val="000460FC"/>
    <w:rsid w:val="00046153"/>
    <w:rsid w:val="00046437"/>
    <w:rsid w:val="00046810"/>
    <w:rsid w:val="00046A7F"/>
    <w:rsid w:val="00046B8B"/>
    <w:rsid w:val="00046F8C"/>
    <w:rsid w:val="0004769C"/>
    <w:rsid w:val="000477A9"/>
    <w:rsid w:val="00047A56"/>
    <w:rsid w:val="00047CEE"/>
    <w:rsid w:val="00047F02"/>
    <w:rsid w:val="00047F7E"/>
    <w:rsid w:val="000500CD"/>
    <w:rsid w:val="000505A6"/>
    <w:rsid w:val="000505BC"/>
    <w:rsid w:val="0005070F"/>
    <w:rsid w:val="00050B0D"/>
    <w:rsid w:val="000511A1"/>
    <w:rsid w:val="00051E90"/>
    <w:rsid w:val="0005319B"/>
    <w:rsid w:val="000534E8"/>
    <w:rsid w:val="00053592"/>
    <w:rsid w:val="0005363E"/>
    <w:rsid w:val="000536E2"/>
    <w:rsid w:val="00053719"/>
    <w:rsid w:val="00053724"/>
    <w:rsid w:val="00053960"/>
    <w:rsid w:val="00053C4C"/>
    <w:rsid w:val="00053CE6"/>
    <w:rsid w:val="00053D06"/>
    <w:rsid w:val="00053D92"/>
    <w:rsid w:val="00053EBF"/>
    <w:rsid w:val="00053FDE"/>
    <w:rsid w:val="000547BA"/>
    <w:rsid w:val="000549E4"/>
    <w:rsid w:val="00054BA7"/>
    <w:rsid w:val="00054FE6"/>
    <w:rsid w:val="00055750"/>
    <w:rsid w:val="00055E1E"/>
    <w:rsid w:val="00056199"/>
    <w:rsid w:val="00056226"/>
    <w:rsid w:val="00056BC6"/>
    <w:rsid w:val="00056EEA"/>
    <w:rsid w:val="00057075"/>
    <w:rsid w:val="000571AC"/>
    <w:rsid w:val="0005725C"/>
    <w:rsid w:val="0005780A"/>
    <w:rsid w:val="0005780B"/>
    <w:rsid w:val="00057C36"/>
    <w:rsid w:val="00057DA6"/>
    <w:rsid w:val="00060017"/>
    <w:rsid w:val="00060934"/>
    <w:rsid w:val="00060B81"/>
    <w:rsid w:val="00060B8B"/>
    <w:rsid w:val="00060D54"/>
    <w:rsid w:val="00060DCA"/>
    <w:rsid w:val="00060E20"/>
    <w:rsid w:val="0006185D"/>
    <w:rsid w:val="000619D9"/>
    <w:rsid w:val="00061AD5"/>
    <w:rsid w:val="00061BB9"/>
    <w:rsid w:val="00061D6F"/>
    <w:rsid w:val="00061E89"/>
    <w:rsid w:val="0006263D"/>
    <w:rsid w:val="000627EB"/>
    <w:rsid w:val="00062802"/>
    <w:rsid w:val="00062A3E"/>
    <w:rsid w:val="00062CA7"/>
    <w:rsid w:val="00062CC3"/>
    <w:rsid w:val="00062D7D"/>
    <w:rsid w:val="0006314E"/>
    <w:rsid w:val="000631FA"/>
    <w:rsid w:val="00063631"/>
    <w:rsid w:val="000639EC"/>
    <w:rsid w:val="0006431F"/>
    <w:rsid w:val="000643BF"/>
    <w:rsid w:val="00064E58"/>
    <w:rsid w:val="0006538C"/>
    <w:rsid w:val="000659ED"/>
    <w:rsid w:val="00065B8D"/>
    <w:rsid w:val="00065FC9"/>
    <w:rsid w:val="000660AD"/>
    <w:rsid w:val="00066331"/>
    <w:rsid w:val="000664FA"/>
    <w:rsid w:val="000666D8"/>
    <w:rsid w:val="00066780"/>
    <w:rsid w:val="000667C0"/>
    <w:rsid w:val="0006686F"/>
    <w:rsid w:val="000668EA"/>
    <w:rsid w:val="00066933"/>
    <w:rsid w:val="000672F1"/>
    <w:rsid w:val="0006739F"/>
    <w:rsid w:val="0006785B"/>
    <w:rsid w:val="00067D02"/>
    <w:rsid w:val="00070145"/>
    <w:rsid w:val="0007044A"/>
    <w:rsid w:val="000705BA"/>
    <w:rsid w:val="000708A0"/>
    <w:rsid w:val="00070A80"/>
    <w:rsid w:val="00070BED"/>
    <w:rsid w:val="00070D1D"/>
    <w:rsid w:val="00070D88"/>
    <w:rsid w:val="00071863"/>
    <w:rsid w:val="00071A4B"/>
    <w:rsid w:val="00071B9B"/>
    <w:rsid w:val="00071E8E"/>
    <w:rsid w:val="000728E3"/>
    <w:rsid w:val="00072921"/>
    <w:rsid w:val="00072AAF"/>
    <w:rsid w:val="000734DE"/>
    <w:rsid w:val="0007351C"/>
    <w:rsid w:val="00073544"/>
    <w:rsid w:val="00073BCF"/>
    <w:rsid w:val="00073ECA"/>
    <w:rsid w:val="00073F85"/>
    <w:rsid w:val="00074269"/>
    <w:rsid w:val="000742B1"/>
    <w:rsid w:val="0007470A"/>
    <w:rsid w:val="0007473C"/>
    <w:rsid w:val="00074A84"/>
    <w:rsid w:val="00074DD8"/>
    <w:rsid w:val="00074F45"/>
    <w:rsid w:val="000753E3"/>
    <w:rsid w:val="0007585B"/>
    <w:rsid w:val="00075B4E"/>
    <w:rsid w:val="00075D01"/>
    <w:rsid w:val="00075D6A"/>
    <w:rsid w:val="00075EB3"/>
    <w:rsid w:val="00075EBE"/>
    <w:rsid w:val="00075EC8"/>
    <w:rsid w:val="000761E5"/>
    <w:rsid w:val="00076328"/>
    <w:rsid w:val="000763B2"/>
    <w:rsid w:val="0007665D"/>
    <w:rsid w:val="000766C5"/>
    <w:rsid w:val="00076DFA"/>
    <w:rsid w:val="00076E08"/>
    <w:rsid w:val="0007706F"/>
    <w:rsid w:val="000772F6"/>
    <w:rsid w:val="00077441"/>
    <w:rsid w:val="000775B5"/>
    <w:rsid w:val="00077944"/>
    <w:rsid w:val="0008021C"/>
    <w:rsid w:val="00080BD6"/>
    <w:rsid w:val="00080BEB"/>
    <w:rsid w:val="00080CFE"/>
    <w:rsid w:val="00080EE9"/>
    <w:rsid w:val="00081868"/>
    <w:rsid w:val="00081901"/>
    <w:rsid w:val="00081DFB"/>
    <w:rsid w:val="00082549"/>
    <w:rsid w:val="000828D7"/>
    <w:rsid w:val="0008297B"/>
    <w:rsid w:val="00082A57"/>
    <w:rsid w:val="00082BD2"/>
    <w:rsid w:val="0008310E"/>
    <w:rsid w:val="00083519"/>
    <w:rsid w:val="00084413"/>
    <w:rsid w:val="00084DD6"/>
    <w:rsid w:val="00085688"/>
    <w:rsid w:val="0008592A"/>
    <w:rsid w:val="0008592F"/>
    <w:rsid w:val="0008607B"/>
    <w:rsid w:val="0008628B"/>
    <w:rsid w:val="000862D2"/>
    <w:rsid w:val="000862D7"/>
    <w:rsid w:val="000866DF"/>
    <w:rsid w:val="000870FC"/>
    <w:rsid w:val="000871E4"/>
    <w:rsid w:val="00087634"/>
    <w:rsid w:val="00087D6B"/>
    <w:rsid w:val="00087D73"/>
    <w:rsid w:val="00087E4E"/>
    <w:rsid w:val="0009027B"/>
    <w:rsid w:val="00090BA6"/>
    <w:rsid w:val="00090E6D"/>
    <w:rsid w:val="00090E8B"/>
    <w:rsid w:val="00091097"/>
    <w:rsid w:val="000911E6"/>
    <w:rsid w:val="00091236"/>
    <w:rsid w:val="0009127A"/>
    <w:rsid w:val="0009149F"/>
    <w:rsid w:val="000917B7"/>
    <w:rsid w:val="00091896"/>
    <w:rsid w:val="00091F66"/>
    <w:rsid w:val="00091FD2"/>
    <w:rsid w:val="000920BA"/>
    <w:rsid w:val="00092127"/>
    <w:rsid w:val="000921E2"/>
    <w:rsid w:val="000922D9"/>
    <w:rsid w:val="00092538"/>
    <w:rsid w:val="00092A7E"/>
    <w:rsid w:val="00093171"/>
    <w:rsid w:val="000933BC"/>
    <w:rsid w:val="000935D2"/>
    <w:rsid w:val="00093651"/>
    <w:rsid w:val="00093738"/>
    <w:rsid w:val="000937B9"/>
    <w:rsid w:val="0009388F"/>
    <w:rsid w:val="00093C9B"/>
    <w:rsid w:val="00093F2C"/>
    <w:rsid w:val="00094000"/>
    <w:rsid w:val="000942A8"/>
    <w:rsid w:val="000945EC"/>
    <w:rsid w:val="000947E0"/>
    <w:rsid w:val="000948AF"/>
    <w:rsid w:val="00094EA9"/>
    <w:rsid w:val="0009527B"/>
    <w:rsid w:val="000954C2"/>
    <w:rsid w:val="0009563A"/>
    <w:rsid w:val="00095A4F"/>
    <w:rsid w:val="0009659C"/>
    <w:rsid w:val="000967B5"/>
    <w:rsid w:val="00096C2B"/>
    <w:rsid w:val="00096ECC"/>
    <w:rsid w:val="00097018"/>
    <w:rsid w:val="0009780A"/>
    <w:rsid w:val="00097E34"/>
    <w:rsid w:val="000A00CF"/>
    <w:rsid w:val="000A0117"/>
    <w:rsid w:val="000A0150"/>
    <w:rsid w:val="000A0195"/>
    <w:rsid w:val="000A01BB"/>
    <w:rsid w:val="000A0567"/>
    <w:rsid w:val="000A0773"/>
    <w:rsid w:val="000A08E5"/>
    <w:rsid w:val="000A09B6"/>
    <w:rsid w:val="000A0A52"/>
    <w:rsid w:val="000A0A79"/>
    <w:rsid w:val="000A1867"/>
    <w:rsid w:val="000A1B0B"/>
    <w:rsid w:val="000A2344"/>
    <w:rsid w:val="000A293C"/>
    <w:rsid w:val="000A2DB8"/>
    <w:rsid w:val="000A3705"/>
    <w:rsid w:val="000A39A1"/>
    <w:rsid w:val="000A3AC5"/>
    <w:rsid w:val="000A3B2F"/>
    <w:rsid w:val="000A3B58"/>
    <w:rsid w:val="000A3B64"/>
    <w:rsid w:val="000A3D90"/>
    <w:rsid w:val="000A3DF0"/>
    <w:rsid w:val="000A3EB3"/>
    <w:rsid w:val="000A43E3"/>
    <w:rsid w:val="000A4834"/>
    <w:rsid w:val="000A48C7"/>
    <w:rsid w:val="000A4C58"/>
    <w:rsid w:val="000A4DAA"/>
    <w:rsid w:val="000A4FA7"/>
    <w:rsid w:val="000A5311"/>
    <w:rsid w:val="000A56BD"/>
    <w:rsid w:val="000A56EF"/>
    <w:rsid w:val="000A57A2"/>
    <w:rsid w:val="000A582B"/>
    <w:rsid w:val="000A585F"/>
    <w:rsid w:val="000A5B5C"/>
    <w:rsid w:val="000A5CDC"/>
    <w:rsid w:val="000A5EA9"/>
    <w:rsid w:val="000A5EED"/>
    <w:rsid w:val="000A66C3"/>
    <w:rsid w:val="000A6734"/>
    <w:rsid w:val="000A6A9D"/>
    <w:rsid w:val="000A6D7D"/>
    <w:rsid w:val="000A6E46"/>
    <w:rsid w:val="000A7325"/>
    <w:rsid w:val="000A789A"/>
    <w:rsid w:val="000A7C56"/>
    <w:rsid w:val="000A7FB2"/>
    <w:rsid w:val="000B01B0"/>
    <w:rsid w:val="000B0757"/>
    <w:rsid w:val="000B080C"/>
    <w:rsid w:val="000B0B6D"/>
    <w:rsid w:val="000B0DA4"/>
    <w:rsid w:val="000B0F13"/>
    <w:rsid w:val="000B1114"/>
    <w:rsid w:val="000B15CD"/>
    <w:rsid w:val="000B1647"/>
    <w:rsid w:val="000B19A4"/>
    <w:rsid w:val="000B217B"/>
    <w:rsid w:val="000B2325"/>
    <w:rsid w:val="000B2893"/>
    <w:rsid w:val="000B2DBA"/>
    <w:rsid w:val="000B2E0A"/>
    <w:rsid w:val="000B2EA0"/>
    <w:rsid w:val="000B30F8"/>
    <w:rsid w:val="000B333C"/>
    <w:rsid w:val="000B37EA"/>
    <w:rsid w:val="000B3912"/>
    <w:rsid w:val="000B3998"/>
    <w:rsid w:val="000B3C1D"/>
    <w:rsid w:val="000B3CFE"/>
    <w:rsid w:val="000B3F1E"/>
    <w:rsid w:val="000B40B9"/>
    <w:rsid w:val="000B445B"/>
    <w:rsid w:val="000B48A1"/>
    <w:rsid w:val="000B4B05"/>
    <w:rsid w:val="000B4CD2"/>
    <w:rsid w:val="000B514D"/>
    <w:rsid w:val="000B537F"/>
    <w:rsid w:val="000B53A3"/>
    <w:rsid w:val="000B57D8"/>
    <w:rsid w:val="000B5ABD"/>
    <w:rsid w:val="000B5D1F"/>
    <w:rsid w:val="000B5D38"/>
    <w:rsid w:val="000B63CB"/>
    <w:rsid w:val="000B7068"/>
    <w:rsid w:val="000B7140"/>
    <w:rsid w:val="000B729C"/>
    <w:rsid w:val="000B7573"/>
    <w:rsid w:val="000B7911"/>
    <w:rsid w:val="000B7CDF"/>
    <w:rsid w:val="000C0825"/>
    <w:rsid w:val="000C085A"/>
    <w:rsid w:val="000C0A70"/>
    <w:rsid w:val="000C0BD2"/>
    <w:rsid w:val="000C0F38"/>
    <w:rsid w:val="000C15A0"/>
    <w:rsid w:val="000C188E"/>
    <w:rsid w:val="000C19E1"/>
    <w:rsid w:val="000C1D48"/>
    <w:rsid w:val="000C20DB"/>
    <w:rsid w:val="000C23A8"/>
    <w:rsid w:val="000C242D"/>
    <w:rsid w:val="000C30F3"/>
    <w:rsid w:val="000C3197"/>
    <w:rsid w:val="000C31EF"/>
    <w:rsid w:val="000C33C5"/>
    <w:rsid w:val="000C3A0A"/>
    <w:rsid w:val="000C3EB2"/>
    <w:rsid w:val="000C4023"/>
    <w:rsid w:val="000C417C"/>
    <w:rsid w:val="000C482D"/>
    <w:rsid w:val="000C4ACE"/>
    <w:rsid w:val="000C4C10"/>
    <w:rsid w:val="000C4F12"/>
    <w:rsid w:val="000C50C9"/>
    <w:rsid w:val="000C514E"/>
    <w:rsid w:val="000C5A67"/>
    <w:rsid w:val="000C5D1A"/>
    <w:rsid w:val="000C6207"/>
    <w:rsid w:val="000C68A6"/>
    <w:rsid w:val="000C6FB5"/>
    <w:rsid w:val="000C6FE3"/>
    <w:rsid w:val="000C734E"/>
    <w:rsid w:val="000C7721"/>
    <w:rsid w:val="000C7CD6"/>
    <w:rsid w:val="000C7EFA"/>
    <w:rsid w:val="000D0146"/>
    <w:rsid w:val="000D01E1"/>
    <w:rsid w:val="000D0444"/>
    <w:rsid w:val="000D09F0"/>
    <w:rsid w:val="000D0EB7"/>
    <w:rsid w:val="000D0F63"/>
    <w:rsid w:val="000D103C"/>
    <w:rsid w:val="000D17E2"/>
    <w:rsid w:val="000D197C"/>
    <w:rsid w:val="000D19BB"/>
    <w:rsid w:val="000D1BB2"/>
    <w:rsid w:val="000D1D46"/>
    <w:rsid w:val="000D24E0"/>
    <w:rsid w:val="000D258E"/>
    <w:rsid w:val="000D2642"/>
    <w:rsid w:val="000D2744"/>
    <w:rsid w:val="000D293E"/>
    <w:rsid w:val="000D3125"/>
    <w:rsid w:val="000D313F"/>
    <w:rsid w:val="000D39AC"/>
    <w:rsid w:val="000D3A63"/>
    <w:rsid w:val="000D3BD3"/>
    <w:rsid w:val="000D3E23"/>
    <w:rsid w:val="000D3E9A"/>
    <w:rsid w:val="000D4236"/>
    <w:rsid w:val="000D4272"/>
    <w:rsid w:val="000D48E2"/>
    <w:rsid w:val="000D4D94"/>
    <w:rsid w:val="000D510C"/>
    <w:rsid w:val="000D51C7"/>
    <w:rsid w:val="000D5B24"/>
    <w:rsid w:val="000D6401"/>
    <w:rsid w:val="000D6BEC"/>
    <w:rsid w:val="000D6C9A"/>
    <w:rsid w:val="000D6D2F"/>
    <w:rsid w:val="000D6E86"/>
    <w:rsid w:val="000D6ECB"/>
    <w:rsid w:val="000D71B8"/>
    <w:rsid w:val="000D71F9"/>
    <w:rsid w:val="000D728E"/>
    <w:rsid w:val="000D7962"/>
    <w:rsid w:val="000D7F0B"/>
    <w:rsid w:val="000E069C"/>
    <w:rsid w:val="000E0995"/>
    <w:rsid w:val="000E13D1"/>
    <w:rsid w:val="000E13ED"/>
    <w:rsid w:val="000E1B07"/>
    <w:rsid w:val="000E1D14"/>
    <w:rsid w:val="000E1FD1"/>
    <w:rsid w:val="000E2086"/>
    <w:rsid w:val="000E20C8"/>
    <w:rsid w:val="000E225A"/>
    <w:rsid w:val="000E23E1"/>
    <w:rsid w:val="000E2563"/>
    <w:rsid w:val="000E2A3C"/>
    <w:rsid w:val="000E2B20"/>
    <w:rsid w:val="000E2E06"/>
    <w:rsid w:val="000E2EB1"/>
    <w:rsid w:val="000E2F3B"/>
    <w:rsid w:val="000E3606"/>
    <w:rsid w:val="000E3965"/>
    <w:rsid w:val="000E3968"/>
    <w:rsid w:val="000E3CFD"/>
    <w:rsid w:val="000E3D5E"/>
    <w:rsid w:val="000E3F4C"/>
    <w:rsid w:val="000E3FBE"/>
    <w:rsid w:val="000E40DC"/>
    <w:rsid w:val="000E448C"/>
    <w:rsid w:val="000E44C1"/>
    <w:rsid w:val="000E4735"/>
    <w:rsid w:val="000E529A"/>
    <w:rsid w:val="000E60A7"/>
    <w:rsid w:val="000E61F5"/>
    <w:rsid w:val="000E68F6"/>
    <w:rsid w:val="000E6985"/>
    <w:rsid w:val="000E698E"/>
    <w:rsid w:val="000E6BC1"/>
    <w:rsid w:val="000E71E4"/>
    <w:rsid w:val="000E736B"/>
    <w:rsid w:val="000E7499"/>
    <w:rsid w:val="000E7C4C"/>
    <w:rsid w:val="000E7FE5"/>
    <w:rsid w:val="000F00A1"/>
    <w:rsid w:val="000F0236"/>
    <w:rsid w:val="000F057F"/>
    <w:rsid w:val="000F05DF"/>
    <w:rsid w:val="000F066D"/>
    <w:rsid w:val="000F0C4B"/>
    <w:rsid w:val="000F118E"/>
    <w:rsid w:val="000F130C"/>
    <w:rsid w:val="000F1505"/>
    <w:rsid w:val="000F1867"/>
    <w:rsid w:val="000F1B16"/>
    <w:rsid w:val="000F1B5C"/>
    <w:rsid w:val="000F1F5B"/>
    <w:rsid w:val="000F25E6"/>
    <w:rsid w:val="000F294E"/>
    <w:rsid w:val="000F2959"/>
    <w:rsid w:val="000F2978"/>
    <w:rsid w:val="000F2F61"/>
    <w:rsid w:val="000F3256"/>
    <w:rsid w:val="000F3AA1"/>
    <w:rsid w:val="000F3CA1"/>
    <w:rsid w:val="000F3D5C"/>
    <w:rsid w:val="000F413E"/>
    <w:rsid w:val="000F44EB"/>
    <w:rsid w:val="000F4B2E"/>
    <w:rsid w:val="000F50FB"/>
    <w:rsid w:val="000F5181"/>
    <w:rsid w:val="000F5409"/>
    <w:rsid w:val="000F57E0"/>
    <w:rsid w:val="000F5BAF"/>
    <w:rsid w:val="000F5CA6"/>
    <w:rsid w:val="000F5E60"/>
    <w:rsid w:val="000F6202"/>
    <w:rsid w:val="000F62DF"/>
    <w:rsid w:val="000F6410"/>
    <w:rsid w:val="000F641E"/>
    <w:rsid w:val="000F68FE"/>
    <w:rsid w:val="000F6F94"/>
    <w:rsid w:val="000F7009"/>
    <w:rsid w:val="000F73C8"/>
    <w:rsid w:val="000F7DBD"/>
    <w:rsid w:val="0010046E"/>
    <w:rsid w:val="0010060A"/>
    <w:rsid w:val="001009ED"/>
    <w:rsid w:val="00100A39"/>
    <w:rsid w:val="00100D09"/>
    <w:rsid w:val="00100D2C"/>
    <w:rsid w:val="00100E64"/>
    <w:rsid w:val="00100EAF"/>
    <w:rsid w:val="00100FE7"/>
    <w:rsid w:val="00101410"/>
    <w:rsid w:val="0010148A"/>
    <w:rsid w:val="00101761"/>
    <w:rsid w:val="00101A6B"/>
    <w:rsid w:val="00102091"/>
    <w:rsid w:val="0010234C"/>
    <w:rsid w:val="001023DD"/>
    <w:rsid w:val="00102684"/>
    <w:rsid w:val="00102874"/>
    <w:rsid w:val="00102BE2"/>
    <w:rsid w:val="001033AF"/>
    <w:rsid w:val="0010340D"/>
    <w:rsid w:val="00103521"/>
    <w:rsid w:val="00103533"/>
    <w:rsid w:val="001035AC"/>
    <w:rsid w:val="00103887"/>
    <w:rsid w:val="00103BED"/>
    <w:rsid w:val="00103ECA"/>
    <w:rsid w:val="00103FA6"/>
    <w:rsid w:val="00104010"/>
    <w:rsid w:val="001042D9"/>
    <w:rsid w:val="001046A6"/>
    <w:rsid w:val="001046F5"/>
    <w:rsid w:val="00104DD0"/>
    <w:rsid w:val="00104EF3"/>
    <w:rsid w:val="00105239"/>
    <w:rsid w:val="00105285"/>
    <w:rsid w:val="00105417"/>
    <w:rsid w:val="001056CC"/>
    <w:rsid w:val="00105C2F"/>
    <w:rsid w:val="00105D64"/>
    <w:rsid w:val="0010616A"/>
    <w:rsid w:val="00106819"/>
    <w:rsid w:val="00106C76"/>
    <w:rsid w:val="00106CC1"/>
    <w:rsid w:val="00106CED"/>
    <w:rsid w:val="00106E4D"/>
    <w:rsid w:val="001072BA"/>
    <w:rsid w:val="00107527"/>
    <w:rsid w:val="00107A13"/>
    <w:rsid w:val="00107C2F"/>
    <w:rsid w:val="0010D222"/>
    <w:rsid w:val="0010F0D5"/>
    <w:rsid w:val="001103FC"/>
    <w:rsid w:val="00110905"/>
    <w:rsid w:val="00110922"/>
    <w:rsid w:val="001110C4"/>
    <w:rsid w:val="001112D3"/>
    <w:rsid w:val="00111479"/>
    <w:rsid w:val="0011174E"/>
    <w:rsid w:val="00111C85"/>
    <w:rsid w:val="00111E6A"/>
    <w:rsid w:val="001124B9"/>
    <w:rsid w:val="001124FC"/>
    <w:rsid w:val="00112528"/>
    <w:rsid w:val="0011291E"/>
    <w:rsid w:val="00112993"/>
    <w:rsid w:val="00112B98"/>
    <w:rsid w:val="00112E73"/>
    <w:rsid w:val="00112F8D"/>
    <w:rsid w:val="001131DA"/>
    <w:rsid w:val="0011397D"/>
    <w:rsid w:val="0011407D"/>
    <w:rsid w:val="00114328"/>
    <w:rsid w:val="0011436C"/>
    <w:rsid w:val="00114500"/>
    <w:rsid w:val="00114818"/>
    <w:rsid w:val="0011494C"/>
    <w:rsid w:val="0011496E"/>
    <w:rsid w:val="00114A31"/>
    <w:rsid w:val="00114A82"/>
    <w:rsid w:val="00114C34"/>
    <w:rsid w:val="00114FE3"/>
    <w:rsid w:val="0011507D"/>
    <w:rsid w:val="001152CD"/>
    <w:rsid w:val="001154DD"/>
    <w:rsid w:val="00115745"/>
    <w:rsid w:val="0011586C"/>
    <w:rsid w:val="001158B2"/>
    <w:rsid w:val="00115BB6"/>
    <w:rsid w:val="00115C11"/>
    <w:rsid w:val="00115D2B"/>
    <w:rsid w:val="00115E94"/>
    <w:rsid w:val="001160B3"/>
    <w:rsid w:val="00116164"/>
    <w:rsid w:val="001161BC"/>
    <w:rsid w:val="001161E8"/>
    <w:rsid w:val="00116816"/>
    <w:rsid w:val="001168A8"/>
    <w:rsid w:val="00116949"/>
    <w:rsid w:val="00116956"/>
    <w:rsid w:val="00116984"/>
    <w:rsid w:val="00116AEA"/>
    <w:rsid w:val="00116F04"/>
    <w:rsid w:val="00116F09"/>
    <w:rsid w:val="001178EC"/>
    <w:rsid w:val="00117A64"/>
    <w:rsid w:val="00117B26"/>
    <w:rsid w:val="00120530"/>
    <w:rsid w:val="00120DAD"/>
    <w:rsid w:val="00121087"/>
    <w:rsid w:val="0012132D"/>
    <w:rsid w:val="00121AA2"/>
    <w:rsid w:val="00121AF5"/>
    <w:rsid w:val="00121AF7"/>
    <w:rsid w:val="00121BC1"/>
    <w:rsid w:val="00121D7B"/>
    <w:rsid w:val="00121F09"/>
    <w:rsid w:val="00121FD4"/>
    <w:rsid w:val="0012210C"/>
    <w:rsid w:val="001223B4"/>
    <w:rsid w:val="001223E4"/>
    <w:rsid w:val="00122618"/>
    <w:rsid w:val="00122A56"/>
    <w:rsid w:val="00122A57"/>
    <w:rsid w:val="00122A6A"/>
    <w:rsid w:val="00122D11"/>
    <w:rsid w:val="0012429C"/>
    <w:rsid w:val="001249BC"/>
    <w:rsid w:val="00124BA7"/>
    <w:rsid w:val="00124E39"/>
    <w:rsid w:val="001250DA"/>
    <w:rsid w:val="001252DE"/>
    <w:rsid w:val="00125442"/>
    <w:rsid w:val="001257CC"/>
    <w:rsid w:val="001260F1"/>
    <w:rsid w:val="001263CD"/>
    <w:rsid w:val="001264C6"/>
    <w:rsid w:val="00126557"/>
    <w:rsid w:val="00126568"/>
    <w:rsid w:val="001266A7"/>
    <w:rsid w:val="00126CE9"/>
    <w:rsid w:val="00126DF9"/>
    <w:rsid w:val="00127103"/>
    <w:rsid w:val="0012783C"/>
    <w:rsid w:val="00127A02"/>
    <w:rsid w:val="00127AD8"/>
    <w:rsid w:val="00127B09"/>
    <w:rsid w:val="00127E89"/>
    <w:rsid w:val="00130200"/>
    <w:rsid w:val="0013037B"/>
    <w:rsid w:val="0013061B"/>
    <w:rsid w:val="0013075E"/>
    <w:rsid w:val="00130C8E"/>
    <w:rsid w:val="00130E63"/>
    <w:rsid w:val="00131517"/>
    <w:rsid w:val="0013157A"/>
    <w:rsid w:val="00131CEC"/>
    <w:rsid w:val="00131EE7"/>
    <w:rsid w:val="00132590"/>
    <w:rsid w:val="0013259F"/>
    <w:rsid w:val="001325C5"/>
    <w:rsid w:val="00132620"/>
    <w:rsid w:val="00132A69"/>
    <w:rsid w:val="00132B2B"/>
    <w:rsid w:val="00133426"/>
    <w:rsid w:val="00133631"/>
    <w:rsid w:val="001336FD"/>
    <w:rsid w:val="00133E02"/>
    <w:rsid w:val="00133E2A"/>
    <w:rsid w:val="001340B3"/>
    <w:rsid w:val="001342F1"/>
    <w:rsid w:val="001346DD"/>
    <w:rsid w:val="0013473E"/>
    <w:rsid w:val="00134744"/>
    <w:rsid w:val="001349C0"/>
    <w:rsid w:val="00134B1B"/>
    <w:rsid w:val="0013551F"/>
    <w:rsid w:val="0013574C"/>
    <w:rsid w:val="00135997"/>
    <w:rsid w:val="00135BEC"/>
    <w:rsid w:val="00135F1B"/>
    <w:rsid w:val="00135F70"/>
    <w:rsid w:val="0013605D"/>
    <w:rsid w:val="001360EE"/>
    <w:rsid w:val="0013610A"/>
    <w:rsid w:val="001364D2"/>
    <w:rsid w:val="001364E4"/>
    <w:rsid w:val="0013697E"/>
    <w:rsid w:val="0013710B"/>
    <w:rsid w:val="00137275"/>
    <w:rsid w:val="001372FA"/>
    <w:rsid w:val="00137416"/>
    <w:rsid w:val="0013747F"/>
    <w:rsid w:val="0013775D"/>
    <w:rsid w:val="00137A79"/>
    <w:rsid w:val="001407B3"/>
    <w:rsid w:val="001407D3"/>
    <w:rsid w:val="001409CE"/>
    <w:rsid w:val="00140A7C"/>
    <w:rsid w:val="00141209"/>
    <w:rsid w:val="001415FD"/>
    <w:rsid w:val="00141707"/>
    <w:rsid w:val="0014171D"/>
    <w:rsid w:val="001417EE"/>
    <w:rsid w:val="00141886"/>
    <w:rsid w:val="001419BE"/>
    <w:rsid w:val="00141C3D"/>
    <w:rsid w:val="00141C45"/>
    <w:rsid w:val="00141FAF"/>
    <w:rsid w:val="00142945"/>
    <w:rsid w:val="00142CD2"/>
    <w:rsid w:val="001432F8"/>
    <w:rsid w:val="001434AC"/>
    <w:rsid w:val="001434EE"/>
    <w:rsid w:val="0014378F"/>
    <w:rsid w:val="0014399A"/>
    <w:rsid w:val="00143A73"/>
    <w:rsid w:val="00143B53"/>
    <w:rsid w:val="00143E1B"/>
    <w:rsid w:val="00144111"/>
    <w:rsid w:val="001445B8"/>
    <w:rsid w:val="00144B0C"/>
    <w:rsid w:val="00144F05"/>
    <w:rsid w:val="00145206"/>
    <w:rsid w:val="00145514"/>
    <w:rsid w:val="00145593"/>
    <w:rsid w:val="001455F0"/>
    <w:rsid w:val="00145639"/>
    <w:rsid w:val="0014572E"/>
    <w:rsid w:val="00145824"/>
    <w:rsid w:val="00145C5A"/>
    <w:rsid w:val="00146053"/>
    <w:rsid w:val="001464DC"/>
    <w:rsid w:val="00146572"/>
    <w:rsid w:val="001468D6"/>
    <w:rsid w:val="00146C14"/>
    <w:rsid w:val="00146D5F"/>
    <w:rsid w:val="001473C9"/>
    <w:rsid w:val="00147688"/>
    <w:rsid w:val="00147884"/>
    <w:rsid w:val="00147A16"/>
    <w:rsid w:val="00147A70"/>
    <w:rsid w:val="00147D0E"/>
    <w:rsid w:val="00147F03"/>
    <w:rsid w:val="00147FB8"/>
    <w:rsid w:val="0014BC9C"/>
    <w:rsid w:val="001505F3"/>
    <w:rsid w:val="00150A77"/>
    <w:rsid w:val="00150BA1"/>
    <w:rsid w:val="00150BBF"/>
    <w:rsid w:val="00150C23"/>
    <w:rsid w:val="00150C59"/>
    <w:rsid w:val="0015108B"/>
    <w:rsid w:val="001518A7"/>
    <w:rsid w:val="0015197B"/>
    <w:rsid w:val="00151AF9"/>
    <w:rsid w:val="00151CFF"/>
    <w:rsid w:val="00151E10"/>
    <w:rsid w:val="00151F6D"/>
    <w:rsid w:val="0015205A"/>
    <w:rsid w:val="00152180"/>
    <w:rsid w:val="0015220F"/>
    <w:rsid w:val="00152377"/>
    <w:rsid w:val="0015254C"/>
    <w:rsid w:val="00152765"/>
    <w:rsid w:val="00152C9B"/>
    <w:rsid w:val="00152CE2"/>
    <w:rsid w:val="0015389B"/>
    <w:rsid w:val="00153922"/>
    <w:rsid w:val="00153FB9"/>
    <w:rsid w:val="00154059"/>
    <w:rsid w:val="00154743"/>
    <w:rsid w:val="00154FAE"/>
    <w:rsid w:val="0015510D"/>
    <w:rsid w:val="00155177"/>
    <w:rsid w:val="001552C6"/>
    <w:rsid w:val="00155590"/>
    <w:rsid w:val="001556DC"/>
    <w:rsid w:val="0015570E"/>
    <w:rsid w:val="00155AFD"/>
    <w:rsid w:val="00155B9B"/>
    <w:rsid w:val="001560D8"/>
    <w:rsid w:val="00156251"/>
    <w:rsid w:val="001562E1"/>
    <w:rsid w:val="00156929"/>
    <w:rsid w:val="00156A0F"/>
    <w:rsid w:val="00156D66"/>
    <w:rsid w:val="0015727A"/>
    <w:rsid w:val="001573CD"/>
    <w:rsid w:val="001574BC"/>
    <w:rsid w:val="0015772A"/>
    <w:rsid w:val="00157A22"/>
    <w:rsid w:val="00157CF2"/>
    <w:rsid w:val="00157EDF"/>
    <w:rsid w:val="00157FCF"/>
    <w:rsid w:val="00160036"/>
    <w:rsid w:val="0016008F"/>
    <w:rsid w:val="001605C7"/>
    <w:rsid w:val="001607A5"/>
    <w:rsid w:val="0016124D"/>
    <w:rsid w:val="0016134D"/>
    <w:rsid w:val="001614E2"/>
    <w:rsid w:val="00161B6C"/>
    <w:rsid w:val="00161C59"/>
    <w:rsid w:val="00161DE2"/>
    <w:rsid w:val="001621B0"/>
    <w:rsid w:val="0016241E"/>
    <w:rsid w:val="001626A5"/>
    <w:rsid w:val="00162711"/>
    <w:rsid w:val="00162A03"/>
    <w:rsid w:val="00162CCD"/>
    <w:rsid w:val="00162D32"/>
    <w:rsid w:val="00162E40"/>
    <w:rsid w:val="00163176"/>
    <w:rsid w:val="001631C3"/>
    <w:rsid w:val="001635B3"/>
    <w:rsid w:val="00163636"/>
    <w:rsid w:val="0016374A"/>
    <w:rsid w:val="00163E90"/>
    <w:rsid w:val="00163FB5"/>
    <w:rsid w:val="00164033"/>
    <w:rsid w:val="00164325"/>
    <w:rsid w:val="0016448C"/>
    <w:rsid w:val="00164729"/>
    <w:rsid w:val="00164862"/>
    <w:rsid w:val="00164AE9"/>
    <w:rsid w:val="00164BC6"/>
    <w:rsid w:val="00164C36"/>
    <w:rsid w:val="00164F36"/>
    <w:rsid w:val="00165564"/>
    <w:rsid w:val="00165692"/>
    <w:rsid w:val="0016578B"/>
    <w:rsid w:val="001657E3"/>
    <w:rsid w:val="00165BD3"/>
    <w:rsid w:val="00165FE7"/>
    <w:rsid w:val="001663E0"/>
    <w:rsid w:val="001664D8"/>
    <w:rsid w:val="00166C3D"/>
    <w:rsid w:val="00166CFC"/>
    <w:rsid w:val="00166D59"/>
    <w:rsid w:val="00166D6B"/>
    <w:rsid w:val="00166F1A"/>
    <w:rsid w:val="00167281"/>
    <w:rsid w:val="001672F7"/>
    <w:rsid w:val="001676DB"/>
    <w:rsid w:val="00167791"/>
    <w:rsid w:val="00167947"/>
    <w:rsid w:val="00167AEB"/>
    <w:rsid w:val="00167B10"/>
    <w:rsid w:val="00167D8C"/>
    <w:rsid w:val="00167DEC"/>
    <w:rsid w:val="00167FBD"/>
    <w:rsid w:val="00170148"/>
    <w:rsid w:val="0017032D"/>
    <w:rsid w:val="001709A7"/>
    <w:rsid w:val="001709AA"/>
    <w:rsid w:val="00170B13"/>
    <w:rsid w:val="00170C4F"/>
    <w:rsid w:val="00170D41"/>
    <w:rsid w:val="00170E0E"/>
    <w:rsid w:val="00170F77"/>
    <w:rsid w:val="00171113"/>
    <w:rsid w:val="00171385"/>
    <w:rsid w:val="001713FD"/>
    <w:rsid w:val="001714C0"/>
    <w:rsid w:val="00171520"/>
    <w:rsid w:val="001718FD"/>
    <w:rsid w:val="00171CAF"/>
    <w:rsid w:val="00172228"/>
    <w:rsid w:val="001725CC"/>
    <w:rsid w:val="001726DD"/>
    <w:rsid w:val="00172CD9"/>
    <w:rsid w:val="00172D39"/>
    <w:rsid w:val="001734C3"/>
    <w:rsid w:val="00173B32"/>
    <w:rsid w:val="00173C95"/>
    <w:rsid w:val="00173DB9"/>
    <w:rsid w:val="00173F60"/>
    <w:rsid w:val="00174280"/>
    <w:rsid w:val="001742F0"/>
    <w:rsid w:val="0017456B"/>
    <w:rsid w:val="001745D3"/>
    <w:rsid w:val="00174711"/>
    <w:rsid w:val="00174968"/>
    <w:rsid w:val="00174B9B"/>
    <w:rsid w:val="00174C80"/>
    <w:rsid w:val="00174CCB"/>
    <w:rsid w:val="0017526D"/>
    <w:rsid w:val="00175651"/>
    <w:rsid w:val="00175820"/>
    <w:rsid w:val="00175EC6"/>
    <w:rsid w:val="00175F61"/>
    <w:rsid w:val="0017619D"/>
    <w:rsid w:val="001763D6"/>
    <w:rsid w:val="00176995"/>
    <w:rsid w:val="00176A8F"/>
    <w:rsid w:val="00176B81"/>
    <w:rsid w:val="00176E10"/>
    <w:rsid w:val="00176F3E"/>
    <w:rsid w:val="00176FDE"/>
    <w:rsid w:val="0017760E"/>
    <w:rsid w:val="00177773"/>
    <w:rsid w:val="001779AB"/>
    <w:rsid w:val="00177C37"/>
    <w:rsid w:val="0018020A"/>
    <w:rsid w:val="0018035C"/>
    <w:rsid w:val="001803D0"/>
    <w:rsid w:val="001808BE"/>
    <w:rsid w:val="00180D1E"/>
    <w:rsid w:val="00180FA0"/>
    <w:rsid w:val="00180FD4"/>
    <w:rsid w:val="00181016"/>
    <w:rsid w:val="0018107D"/>
    <w:rsid w:val="0018124A"/>
    <w:rsid w:val="00181456"/>
    <w:rsid w:val="001817A0"/>
    <w:rsid w:val="00181DAA"/>
    <w:rsid w:val="00181DD8"/>
    <w:rsid w:val="001828A5"/>
    <w:rsid w:val="0018313D"/>
    <w:rsid w:val="00183207"/>
    <w:rsid w:val="00183228"/>
    <w:rsid w:val="001832F5"/>
    <w:rsid w:val="00183511"/>
    <w:rsid w:val="0018369F"/>
    <w:rsid w:val="001836C9"/>
    <w:rsid w:val="0018370F"/>
    <w:rsid w:val="001837BA"/>
    <w:rsid w:val="0018395A"/>
    <w:rsid w:val="00183B8E"/>
    <w:rsid w:val="00183C2D"/>
    <w:rsid w:val="00183F31"/>
    <w:rsid w:val="00183F45"/>
    <w:rsid w:val="0018412B"/>
    <w:rsid w:val="00184165"/>
    <w:rsid w:val="00184195"/>
    <w:rsid w:val="00184446"/>
    <w:rsid w:val="0018464E"/>
    <w:rsid w:val="00184D8E"/>
    <w:rsid w:val="00184E68"/>
    <w:rsid w:val="001850A9"/>
    <w:rsid w:val="001853D2"/>
    <w:rsid w:val="00185C8B"/>
    <w:rsid w:val="00186063"/>
    <w:rsid w:val="00186369"/>
    <w:rsid w:val="001863D2"/>
    <w:rsid w:val="0018677C"/>
    <w:rsid w:val="00186A5B"/>
    <w:rsid w:val="001874C3"/>
    <w:rsid w:val="001874DC"/>
    <w:rsid w:val="00187825"/>
    <w:rsid w:val="00187CA0"/>
    <w:rsid w:val="00187CFC"/>
    <w:rsid w:val="00187FFD"/>
    <w:rsid w:val="00190271"/>
    <w:rsid w:val="00190976"/>
    <w:rsid w:val="001919A1"/>
    <w:rsid w:val="00191F8B"/>
    <w:rsid w:val="001920EF"/>
    <w:rsid w:val="00192A73"/>
    <w:rsid w:val="00192AA2"/>
    <w:rsid w:val="00192BBC"/>
    <w:rsid w:val="00192D29"/>
    <w:rsid w:val="00192F32"/>
    <w:rsid w:val="00192FFA"/>
    <w:rsid w:val="0019304E"/>
    <w:rsid w:val="001930B1"/>
    <w:rsid w:val="001933DC"/>
    <w:rsid w:val="0019393A"/>
    <w:rsid w:val="001939F7"/>
    <w:rsid w:val="00193B60"/>
    <w:rsid w:val="001940A6"/>
    <w:rsid w:val="001940E9"/>
    <w:rsid w:val="001942AC"/>
    <w:rsid w:val="0019479A"/>
    <w:rsid w:val="0019494E"/>
    <w:rsid w:val="00194CBF"/>
    <w:rsid w:val="00194DEB"/>
    <w:rsid w:val="0019518D"/>
    <w:rsid w:val="0019538F"/>
    <w:rsid w:val="001955D7"/>
    <w:rsid w:val="00195632"/>
    <w:rsid w:val="001956DE"/>
    <w:rsid w:val="0019580B"/>
    <w:rsid w:val="00195847"/>
    <w:rsid w:val="00195B19"/>
    <w:rsid w:val="00195C72"/>
    <w:rsid w:val="00195CF4"/>
    <w:rsid w:val="00195EE8"/>
    <w:rsid w:val="00196086"/>
    <w:rsid w:val="001960CE"/>
    <w:rsid w:val="001963EB"/>
    <w:rsid w:val="00196506"/>
    <w:rsid w:val="0019660F"/>
    <w:rsid w:val="001968E7"/>
    <w:rsid w:val="00196BBD"/>
    <w:rsid w:val="001970AB"/>
    <w:rsid w:val="001970BE"/>
    <w:rsid w:val="0019749B"/>
    <w:rsid w:val="0019779D"/>
    <w:rsid w:val="0019783F"/>
    <w:rsid w:val="00197EEB"/>
    <w:rsid w:val="0019A8D5"/>
    <w:rsid w:val="001A00AD"/>
    <w:rsid w:val="001A0350"/>
    <w:rsid w:val="001A038A"/>
    <w:rsid w:val="001A0891"/>
    <w:rsid w:val="001A08A6"/>
    <w:rsid w:val="001A132F"/>
    <w:rsid w:val="001A13D8"/>
    <w:rsid w:val="001A1695"/>
    <w:rsid w:val="001A1BAB"/>
    <w:rsid w:val="001A1BDC"/>
    <w:rsid w:val="001A1E02"/>
    <w:rsid w:val="001A2116"/>
    <w:rsid w:val="001A240A"/>
    <w:rsid w:val="001A255E"/>
    <w:rsid w:val="001A313E"/>
    <w:rsid w:val="001A3190"/>
    <w:rsid w:val="001A33D5"/>
    <w:rsid w:val="001A3456"/>
    <w:rsid w:val="001A3760"/>
    <w:rsid w:val="001A3843"/>
    <w:rsid w:val="001A3D25"/>
    <w:rsid w:val="001A3DC0"/>
    <w:rsid w:val="001A3F47"/>
    <w:rsid w:val="001A40A0"/>
    <w:rsid w:val="001A4CD0"/>
    <w:rsid w:val="001A4CDC"/>
    <w:rsid w:val="001A4F3A"/>
    <w:rsid w:val="001A513A"/>
    <w:rsid w:val="001A5152"/>
    <w:rsid w:val="001A5187"/>
    <w:rsid w:val="001A51C8"/>
    <w:rsid w:val="001A5523"/>
    <w:rsid w:val="001A58A4"/>
    <w:rsid w:val="001A5A89"/>
    <w:rsid w:val="001A5AD6"/>
    <w:rsid w:val="001A6444"/>
    <w:rsid w:val="001A64FA"/>
    <w:rsid w:val="001A690D"/>
    <w:rsid w:val="001A6AA0"/>
    <w:rsid w:val="001A6B71"/>
    <w:rsid w:val="001A6C31"/>
    <w:rsid w:val="001A710C"/>
    <w:rsid w:val="001A71B9"/>
    <w:rsid w:val="001A7468"/>
    <w:rsid w:val="001A7925"/>
    <w:rsid w:val="001A7973"/>
    <w:rsid w:val="001A797D"/>
    <w:rsid w:val="001A7A95"/>
    <w:rsid w:val="001A7C70"/>
    <w:rsid w:val="001A7DF3"/>
    <w:rsid w:val="001AF49D"/>
    <w:rsid w:val="001B038E"/>
    <w:rsid w:val="001B0531"/>
    <w:rsid w:val="001B0CA5"/>
    <w:rsid w:val="001B0CCD"/>
    <w:rsid w:val="001B0E07"/>
    <w:rsid w:val="001B0E21"/>
    <w:rsid w:val="001B1016"/>
    <w:rsid w:val="001B1359"/>
    <w:rsid w:val="001B13F2"/>
    <w:rsid w:val="001B1427"/>
    <w:rsid w:val="001B206E"/>
    <w:rsid w:val="001B2509"/>
    <w:rsid w:val="001B28D9"/>
    <w:rsid w:val="001B30F1"/>
    <w:rsid w:val="001B3151"/>
    <w:rsid w:val="001B386C"/>
    <w:rsid w:val="001B443F"/>
    <w:rsid w:val="001B484D"/>
    <w:rsid w:val="001B4A73"/>
    <w:rsid w:val="001B4F2D"/>
    <w:rsid w:val="001B51DE"/>
    <w:rsid w:val="001B567E"/>
    <w:rsid w:val="001B5B6F"/>
    <w:rsid w:val="001B5F6F"/>
    <w:rsid w:val="001B6063"/>
    <w:rsid w:val="001B616C"/>
    <w:rsid w:val="001B61E7"/>
    <w:rsid w:val="001B659B"/>
    <w:rsid w:val="001B68BE"/>
    <w:rsid w:val="001B69FE"/>
    <w:rsid w:val="001B6B26"/>
    <w:rsid w:val="001B6CDF"/>
    <w:rsid w:val="001B6D2B"/>
    <w:rsid w:val="001B72B3"/>
    <w:rsid w:val="001B73D5"/>
    <w:rsid w:val="001B7548"/>
    <w:rsid w:val="001B7559"/>
    <w:rsid w:val="001B75BE"/>
    <w:rsid w:val="001B777B"/>
    <w:rsid w:val="001B79B1"/>
    <w:rsid w:val="001B7BF1"/>
    <w:rsid w:val="001B7E37"/>
    <w:rsid w:val="001B7ECB"/>
    <w:rsid w:val="001C03EA"/>
    <w:rsid w:val="001C05BE"/>
    <w:rsid w:val="001C061C"/>
    <w:rsid w:val="001C0889"/>
    <w:rsid w:val="001C0980"/>
    <w:rsid w:val="001C0DD0"/>
    <w:rsid w:val="001C0E33"/>
    <w:rsid w:val="001C109D"/>
    <w:rsid w:val="001C1597"/>
    <w:rsid w:val="001C1C65"/>
    <w:rsid w:val="001C1D61"/>
    <w:rsid w:val="001C1E1E"/>
    <w:rsid w:val="001C219F"/>
    <w:rsid w:val="001C22A5"/>
    <w:rsid w:val="001C26B5"/>
    <w:rsid w:val="001C26C8"/>
    <w:rsid w:val="001C2BCC"/>
    <w:rsid w:val="001C2CD3"/>
    <w:rsid w:val="001C2D17"/>
    <w:rsid w:val="001C2E1C"/>
    <w:rsid w:val="001C3057"/>
    <w:rsid w:val="001C3295"/>
    <w:rsid w:val="001C32A8"/>
    <w:rsid w:val="001C39C8"/>
    <w:rsid w:val="001C3B80"/>
    <w:rsid w:val="001C3CA3"/>
    <w:rsid w:val="001C4061"/>
    <w:rsid w:val="001C4072"/>
    <w:rsid w:val="001C47D5"/>
    <w:rsid w:val="001C4826"/>
    <w:rsid w:val="001C4D88"/>
    <w:rsid w:val="001C4E62"/>
    <w:rsid w:val="001C518B"/>
    <w:rsid w:val="001C5799"/>
    <w:rsid w:val="001C650F"/>
    <w:rsid w:val="001C65C7"/>
    <w:rsid w:val="001C67EA"/>
    <w:rsid w:val="001C6B9A"/>
    <w:rsid w:val="001C6D26"/>
    <w:rsid w:val="001C6E69"/>
    <w:rsid w:val="001C7580"/>
    <w:rsid w:val="001D024E"/>
    <w:rsid w:val="001D02F5"/>
    <w:rsid w:val="001D086B"/>
    <w:rsid w:val="001D0E40"/>
    <w:rsid w:val="001D0E4E"/>
    <w:rsid w:val="001D0E7A"/>
    <w:rsid w:val="001D103C"/>
    <w:rsid w:val="001D1405"/>
    <w:rsid w:val="001D162C"/>
    <w:rsid w:val="001D16B1"/>
    <w:rsid w:val="001D1C10"/>
    <w:rsid w:val="001D1C32"/>
    <w:rsid w:val="001D1CC1"/>
    <w:rsid w:val="001D1F58"/>
    <w:rsid w:val="001D2090"/>
    <w:rsid w:val="001D2609"/>
    <w:rsid w:val="001D2C08"/>
    <w:rsid w:val="001D2E0E"/>
    <w:rsid w:val="001D3012"/>
    <w:rsid w:val="001D3484"/>
    <w:rsid w:val="001D365E"/>
    <w:rsid w:val="001D3AD3"/>
    <w:rsid w:val="001D3D96"/>
    <w:rsid w:val="001D3F9A"/>
    <w:rsid w:val="001D4208"/>
    <w:rsid w:val="001D45D3"/>
    <w:rsid w:val="001D4BFB"/>
    <w:rsid w:val="001D4CD9"/>
    <w:rsid w:val="001D4D03"/>
    <w:rsid w:val="001D502C"/>
    <w:rsid w:val="001D508A"/>
    <w:rsid w:val="001D51F9"/>
    <w:rsid w:val="001D55C0"/>
    <w:rsid w:val="001D674D"/>
    <w:rsid w:val="001D6979"/>
    <w:rsid w:val="001D6BA9"/>
    <w:rsid w:val="001D6C5F"/>
    <w:rsid w:val="001D7C38"/>
    <w:rsid w:val="001D7E35"/>
    <w:rsid w:val="001D7FDE"/>
    <w:rsid w:val="001E0320"/>
    <w:rsid w:val="001E0464"/>
    <w:rsid w:val="001E08DA"/>
    <w:rsid w:val="001E0981"/>
    <w:rsid w:val="001E0BFF"/>
    <w:rsid w:val="001E1175"/>
    <w:rsid w:val="001E17D6"/>
    <w:rsid w:val="001E1A05"/>
    <w:rsid w:val="001E1A2B"/>
    <w:rsid w:val="001E21CA"/>
    <w:rsid w:val="001E22A4"/>
    <w:rsid w:val="001E2354"/>
    <w:rsid w:val="001E23CA"/>
    <w:rsid w:val="001E2693"/>
    <w:rsid w:val="001E2EFF"/>
    <w:rsid w:val="001E2FB3"/>
    <w:rsid w:val="001E3101"/>
    <w:rsid w:val="001E356D"/>
    <w:rsid w:val="001E38FC"/>
    <w:rsid w:val="001E3E9F"/>
    <w:rsid w:val="001E3EB3"/>
    <w:rsid w:val="001E445A"/>
    <w:rsid w:val="001E4651"/>
    <w:rsid w:val="001E4A61"/>
    <w:rsid w:val="001E4A64"/>
    <w:rsid w:val="001E4B75"/>
    <w:rsid w:val="001E4C70"/>
    <w:rsid w:val="001E52CB"/>
    <w:rsid w:val="001E540C"/>
    <w:rsid w:val="001E59B5"/>
    <w:rsid w:val="001E5B3F"/>
    <w:rsid w:val="001E5C9E"/>
    <w:rsid w:val="001E5E9A"/>
    <w:rsid w:val="001E6A4A"/>
    <w:rsid w:val="001E6CEA"/>
    <w:rsid w:val="001E6F4E"/>
    <w:rsid w:val="001E71E4"/>
    <w:rsid w:val="001E74D7"/>
    <w:rsid w:val="001E7851"/>
    <w:rsid w:val="001E7B70"/>
    <w:rsid w:val="001E7F99"/>
    <w:rsid w:val="001F0626"/>
    <w:rsid w:val="001F0CD5"/>
    <w:rsid w:val="001F1053"/>
    <w:rsid w:val="001F11D0"/>
    <w:rsid w:val="001F1368"/>
    <w:rsid w:val="001F1402"/>
    <w:rsid w:val="001F14E8"/>
    <w:rsid w:val="001F1BA1"/>
    <w:rsid w:val="001F1C56"/>
    <w:rsid w:val="001F1FA7"/>
    <w:rsid w:val="001F2373"/>
    <w:rsid w:val="001F23B0"/>
    <w:rsid w:val="001F2484"/>
    <w:rsid w:val="001F24CD"/>
    <w:rsid w:val="001F2822"/>
    <w:rsid w:val="001F30F8"/>
    <w:rsid w:val="001F32BE"/>
    <w:rsid w:val="001F3443"/>
    <w:rsid w:val="001F3480"/>
    <w:rsid w:val="001F3A3A"/>
    <w:rsid w:val="001F4065"/>
    <w:rsid w:val="001F4311"/>
    <w:rsid w:val="001F4331"/>
    <w:rsid w:val="001F433D"/>
    <w:rsid w:val="001F473C"/>
    <w:rsid w:val="001F5026"/>
    <w:rsid w:val="001F5120"/>
    <w:rsid w:val="001F5269"/>
    <w:rsid w:val="001F53D9"/>
    <w:rsid w:val="001F565F"/>
    <w:rsid w:val="001F5D30"/>
    <w:rsid w:val="001F6455"/>
    <w:rsid w:val="001F66A0"/>
    <w:rsid w:val="001F68D1"/>
    <w:rsid w:val="001F6B64"/>
    <w:rsid w:val="001F797F"/>
    <w:rsid w:val="001F7C39"/>
    <w:rsid w:val="001F7D7E"/>
    <w:rsid w:val="001F7FD3"/>
    <w:rsid w:val="001F7FE9"/>
    <w:rsid w:val="002000B8"/>
    <w:rsid w:val="00200309"/>
    <w:rsid w:val="002003DD"/>
    <w:rsid w:val="002006B5"/>
    <w:rsid w:val="00200A65"/>
    <w:rsid w:val="00200C81"/>
    <w:rsid w:val="00200CC5"/>
    <w:rsid w:val="00200FA0"/>
    <w:rsid w:val="00201096"/>
    <w:rsid w:val="002019BC"/>
    <w:rsid w:val="00201CEE"/>
    <w:rsid w:val="00201F80"/>
    <w:rsid w:val="00202516"/>
    <w:rsid w:val="00202898"/>
    <w:rsid w:val="00202E91"/>
    <w:rsid w:val="00202FB1"/>
    <w:rsid w:val="002035A4"/>
    <w:rsid w:val="002035D8"/>
    <w:rsid w:val="0020367D"/>
    <w:rsid w:val="002036A3"/>
    <w:rsid w:val="002039A4"/>
    <w:rsid w:val="00203B3C"/>
    <w:rsid w:val="00203D2D"/>
    <w:rsid w:val="002041DE"/>
    <w:rsid w:val="00204235"/>
    <w:rsid w:val="002049D0"/>
    <w:rsid w:val="00205011"/>
    <w:rsid w:val="00205089"/>
    <w:rsid w:val="002050B8"/>
    <w:rsid w:val="0020513C"/>
    <w:rsid w:val="002051EF"/>
    <w:rsid w:val="002055AE"/>
    <w:rsid w:val="00205B70"/>
    <w:rsid w:val="00205B72"/>
    <w:rsid w:val="00205D6D"/>
    <w:rsid w:val="00205DE5"/>
    <w:rsid w:val="0020637A"/>
    <w:rsid w:val="002063E5"/>
    <w:rsid w:val="0020645B"/>
    <w:rsid w:val="00206D43"/>
    <w:rsid w:val="00206E8E"/>
    <w:rsid w:val="002071E4"/>
    <w:rsid w:val="0020793D"/>
    <w:rsid w:val="00207CA8"/>
    <w:rsid w:val="00207E71"/>
    <w:rsid w:val="00210036"/>
    <w:rsid w:val="00210220"/>
    <w:rsid w:val="00210236"/>
    <w:rsid w:val="002103F0"/>
    <w:rsid w:val="00210599"/>
    <w:rsid w:val="002107ED"/>
    <w:rsid w:val="00210842"/>
    <w:rsid w:val="00210E2C"/>
    <w:rsid w:val="00210ECB"/>
    <w:rsid w:val="00211500"/>
    <w:rsid w:val="00211F58"/>
    <w:rsid w:val="00212173"/>
    <w:rsid w:val="002126EB"/>
    <w:rsid w:val="002127D8"/>
    <w:rsid w:val="00212831"/>
    <w:rsid w:val="002128F1"/>
    <w:rsid w:val="00212965"/>
    <w:rsid w:val="00212C09"/>
    <w:rsid w:val="00213007"/>
    <w:rsid w:val="0021301A"/>
    <w:rsid w:val="002135CD"/>
    <w:rsid w:val="002136BB"/>
    <w:rsid w:val="0021397A"/>
    <w:rsid w:val="00213DB0"/>
    <w:rsid w:val="00214193"/>
    <w:rsid w:val="0021428A"/>
    <w:rsid w:val="0021467F"/>
    <w:rsid w:val="00214980"/>
    <w:rsid w:val="00215027"/>
    <w:rsid w:val="002150DA"/>
    <w:rsid w:val="002157BF"/>
    <w:rsid w:val="00215C27"/>
    <w:rsid w:val="00216176"/>
    <w:rsid w:val="0021636A"/>
    <w:rsid w:val="00216473"/>
    <w:rsid w:val="0021656C"/>
    <w:rsid w:val="0021665B"/>
    <w:rsid w:val="00216BD1"/>
    <w:rsid w:val="00216DEA"/>
    <w:rsid w:val="00216FAC"/>
    <w:rsid w:val="00217208"/>
    <w:rsid w:val="002179CF"/>
    <w:rsid w:val="00217E6F"/>
    <w:rsid w:val="0022001F"/>
    <w:rsid w:val="0022002C"/>
    <w:rsid w:val="002202CE"/>
    <w:rsid w:val="002203DF"/>
    <w:rsid w:val="002205EC"/>
    <w:rsid w:val="00220AC3"/>
    <w:rsid w:val="00220CB3"/>
    <w:rsid w:val="00220ECD"/>
    <w:rsid w:val="00220FEE"/>
    <w:rsid w:val="002210D6"/>
    <w:rsid w:val="002213A9"/>
    <w:rsid w:val="002215F0"/>
    <w:rsid w:val="00221831"/>
    <w:rsid w:val="002220AA"/>
    <w:rsid w:val="002223EF"/>
    <w:rsid w:val="00222419"/>
    <w:rsid w:val="0022277C"/>
    <w:rsid w:val="002227E4"/>
    <w:rsid w:val="00222CCF"/>
    <w:rsid w:val="00222D1E"/>
    <w:rsid w:val="00222F70"/>
    <w:rsid w:val="00223492"/>
    <w:rsid w:val="0022351A"/>
    <w:rsid w:val="00223A85"/>
    <w:rsid w:val="00223D67"/>
    <w:rsid w:val="00223E7A"/>
    <w:rsid w:val="00224006"/>
    <w:rsid w:val="002240FA"/>
    <w:rsid w:val="00224771"/>
    <w:rsid w:val="00224B3B"/>
    <w:rsid w:val="00224C1C"/>
    <w:rsid w:val="00224CBA"/>
    <w:rsid w:val="00224F2B"/>
    <w:rsid w:val="00224FA8"/>
    <w:rsid w:val="00224FE1"/>
    <w:rsid w:val="0022530F"/>
    <w:rsid w:val="002257A3"/>
    <w:rsid w:val="00225A3C"/>
    <w:rsid w:val="00225AB1"/>
    <w:rsid w:val="00225BC5"/>
    <w:rsid w:val="00225EC8"/>
    <w:rsid w:val="00226131"/>
    <w:rsid w:val="002266AD"/>
    <w:rsid w:val="0022703F"/>
    <w:rsid w:val="0022723D"/>
    <w:rsid w:val="00227288"/>
    <w:rsid w:val="002272D0"/>
    <w:rsid w:val="00227895"/>
    <w:rsid w:val="002279D0"/>
    <w:rsid w:val="002279E2"/>
    <w:rsid w:val="00227BD8"/>
    <w:rsid w:val="00227E22"/>
    <w:rsid w:val="002302A5"/>
    <w:rsid w:val="0023040E"/>
    <w:rsid w:val="00230AFA"/>
    <w:rsid w:val="00230AFF"/>
    <w:rsid w:val="0023120F"/>
    <w:rsid w:val="0023164F"/>
    <w:rsid w:val="0023183C"/>
    <w:rsid w:val="00231934"/>
    <w:rsid w:val="002319AD"/>
    <w:rsid w:val="00231BDA"/>
    <w:rsid w:val="00231CBE"/>
    <w:rsid w:val="00231CE4"/>
    <w:rsid w:val="00231DA4"/>
    <w:rsid w:val="00231E70"/>
    <w:rsid w:val="00232254"/>
    <w:rsid w:val="002328A5"/>
    <w:rsid w:val="00232F9E"/>
    <w:rsid w:val="00233191"/>
    <w:rsid w:val="002332C2"/>
    <w:rsid w:val="0023340A"/>
    <w:rsid w:val="00233748"/>
    <w:rsid w:val="002337E5"/>
    <w:rsid w:val="00233F77"/>
    <w:rsid w:val="00233FBB"/>
    <w:rsid w:val="00234ADD"/>
    <w:rsid w:val="00234BBD"/>
    <w:rsid w:val="0023544F"/>
    <w:rsid w:val="0023552F"/>
    <w:rsid w:val="0023575C"/>
    <w:rsid w:val="002361CC"/>
    <w:rsid w:val="00236383"/>
    <w:rsid w:val="002364F3"/>
    <w:rsid w:val="002368AB"/>
    <w:rsid w:val="00236E0A"/>
    <w:rsid w:val="00237106"/>
    <w:rsid w:val="00237518"/>
    <w:rsid w:val="00237A74"/>
    <w:rsid w:val="00237B67"/>
    <w:rsid w:val="00237BF1"/>
    <w:rsid w:val="00237D5C"/>
    <w:rsid w:val="00237D79"/>
    <w:rsid w:val="00237E78"/>
    <w:rsid w:val="00237F0B"/>
    <w:rsid w:val="00240177"/>
    <w:rsid w:val="002403C9"/>
    <w:rsid w:val="00240883"/>
    <w:rsid w:val="002409F1"/>
    <w:rsid w:val="00240BBE"/>
    <w:rsid w:val="00240C35"/>
    <w:rsid w:val="00240E2B"/>
    <w:rsid w:val="00240E2F"/>
    <w:rsid w:val="00240F08"/>
    <w:rsid w:val="00240FDA"/>
    <w:rsid w:val="002410B9"/>
    <w:rsid w:val="00241521"/>
    <w:rsid w:val="00241645"/>
    <w:rsid w:val="00241A3F"/>
    <w:rsid w:val="00241B42"/>
    <w:rsid w:val="00241F2B"/>
    <w:rsid w:val="00242155"/>
    <w:rsid w:val="00242A33"/>
    <w:rsid w:val="00243162"/>
    <w:rsid w:val="002431CA"/>
    <w:rsid w:val="00243252"/>
    <w:rsid w:val="002433B9"/>
    <w:rsid w:val="0024351D"/>
    <w:rsid w:val="0024392E"/>
    <w:rsid w:val="0024395B"/>
    <w:rsid w:val="00243A5E"/>
    <w:rsid w:val="00243D84"/>
    <w:rsid w:val="00244139"/>
    <w:rsid w:val="0024419C"/>
    <w:rsid w:val="0024426D"/>
    <w:rsid w:val="002442A6"/>
    <w:rsid w:val="00244461"/>
    <w:rsid w:val="00244683"/>
    <w:rsid w:val="002448C8"/>
    <w:rsid w:val="00244FA6"/>
    <w:rsid w:val="002452C1"/>
    <w:rsid w:val="00245523"/>
    <w:rsid w:val="0024586B"/>
    <w:rsid w:val="00246676"/>
    <w:rsid w:val="00246850"/>
    <w:rsid w:val="002469CC"/>
    <w:rsid w:val="00246BB3"/>
    <w:rsid w:val="00246CBC"/>
    <w:rsid w:val="002477A4"/>
    <w:rsid w:val="00247A82"/>
    <w:rsid w:val="00247C56"/>
    <w:rsid w:val="00247F7C"/>
    <w:rsid w:val="00250204"/>
    <w:rsid w:val="0025024D"/>
    <w:rsid w:val="002506D4"/>
    <w:rsid w:val="00250833"/>
    <w:rsid w:val="002511D7"/>
    <w:rsid w:val="00251299"/>
    <w:rsid w:val="0025297A"/>
    <w:rsid w:val="00252A56"/>
    <w:rsid w:val="00252B7E"/>
    <w:rsid w:val="00252D1C"/>
    <w:rsid w:val="0025364E"/>
    <w:rsid w:val="002536A1"/>
    <w:rsid w:val="00253C0B"/>
    <w:rsid w:val="00253C8B"/>
    <w:rsid w:val="00253D7E"/>
    <w:rsid w:val="00253E63"/>
    <w:rsid w:val="00254584"/>
    <w:rsid w:val="002545C1"/>
    <w:rsid w:val="00254BD4"/>
    <w:rsid w:val="00254D1D"/>
    <w:rsid w:val="00254EA9"/>
    <w:rsid w:val="002550FC"/>
    <w:rsid w:val="0025534D"/>
    <w:rsid w:val="0025561F"/>
    <w:rsid w:val="00255A38"/>
    <w:rsid w:val="00255F66"/>
    <w:rsid w:val="0025618F"/>
    <w:rsid w:val="002562D4"/>
    <w:rsid w:val="002563E8"/>
    <w:rsid w:val="002564AC"/>
    <w:rsid w:val="00256655"/>
    <w:rsid w:val="002569D8"/>
    <w:rsid w:val="00256A77"/>
    <w:rsid w:val="00256D4B"/>
    <w:rsid w:val="00256D51"/>
    <w:rsid w:val="0025715F"/>
    <w:rsid w:val="002573A1"/>
    <w:rsid w:val="00257566"/>
    <w:rsid w:val="00257C7B"/>
    <w:rsid w:val="002602D6"/>
    <w:rsid w:val="00260377"/>
    <w:rsid w:val="0026059C"/>
    <w:rsid w:val="00260B7C"/>
    <w:rsid w:val="00260CE9"/>
    <w:rsid w:val="002610F9"/>
    <w:rsid w:val="002612A1"/>
    <w:rsid w:val="002612E5"/>
    <w:rsid w:val="002614F0"/>
    <w:rsid w:val="00261667"/>
    <w:rsid w:val="002619F9"/>
    <w:rsid w:val="00261C73"/>
    <w:rsid w:val="00262717"/>
    <w:rsid w:val="00262780"/>
    <w:rsid w:val="00262A64"/>
    <w:rsid w:val="00262BE5"/>
    <w:rsid w:val="00262F1E"/>
    <w:rsid w:val="002638AD"/>
    <w:rsid w:val="002649C8"/>
    <w:rsid w:val="00264D7F"/>
    <w:rsid w:val="002650F4"/>
    <w:rsid w:val="00265405"/>
    <w:rsid w:val="00265452"/>
    <w:rsid w:val="00265939"/>
    <w:rsid w:val="002659C6"/>
    <w:rsid w:val="00265A57"/>
    <w:rsid w:val="00265B99"/>
    <w:rsid w:val="00265C0F"/>
    <w:rsid w:val="0026640F"/>
    <w:rsid w:val="00266A90"/>
    <w:rsid w:val="00266EBF"/>
    <w:rsid w:val="00266F3A"/>
    <w:rsid w:val="00266F67"/>
    <w:rsid w:val="00267110"/>
    <w:rsid w:val="00267402"/>
    <w:rsid w:val="0026762F"/>
    <w:rsid w:val="00267688"/>
    <w:rsid w:val="00267BB0"/>
    <w:rsid w:val="00270088"/>
    <w:rsid w:val="00270C3D"/>
    <w:rsid w:val="00270CC0"/>
    <w:rsid w:val="00270EC7"/>
    <w:rsid w:val="00271110"/>
    <w:rsid w:val="00271255"/>
    <w:rsid w:val="0027145F"/>
    <w:rsid w:val="0027149A"/>
    <w:rsid w:val="00271526"/>
    <w:rsid w:val="00272B8F"/>
    <w:rsid w:val="00272F44"/>
    <w:rsid w:val="00272F64"/>
    <w:rsid w:val="00273379"/>
    <w:rsid w:val="002734DF"/>
    <w:rsid w:val="002742ED"/>
    <w:rsid w:val="0027454B"/>
    <w:rsid w:val="00274E94"/>
    <w:rsid w:val="00275331"/>
    <w:rsid w:val="0027536E"/>
    <w:rsid w:val="002755C2"/>
    <w:rsid w:val="002755FA"/>
    <w:rsid w:val="00275A28"/>
    <w:rsid w:val="00275F13"/>
    <w:rsid w:val="0027619F"/>
    <w:rsid w:val="002762F2"/>
    <w:rsid w:val="0027694F"/>
    <w:rsid w:val="00276CFD"/>
    <w:rsid w:val="00276D36"/>
    <w:rsid w:val="00276FF4"/>
    <w:rsid w:val="00277106"/>
    <w:rsid w:val="0027712F"/>
    <w:rsid w:val="00277A42"/>
    <w:rsid w:val="00277AB5"/>
    <w:rsid w:val="00277DCB"/>
    <w:rsid w:val="0028000C"/>
    <w:rsid w:val="002800BD"/>
    <w:rsid w:val="002800E5"/>
    <w:rsid w:val="0028082D"/>
    <w:rsid w:val="00280AA6"/>
    <w:rsid w:val="00281323"/>
    <w:rsid w:val="0028133B"/>
    <w:rsid w:val="0028141B"/>
    <w:rsid w:val="00281743"/>
    <w:rsid w:val="002817B1"/>
    <w:rsid w:val="0028186A"/>
    <w:rsid w:val="002818E4"/>
    <w:rsid w:val="00281B10"/>
    <w:rsid w:val="00281C7B"/>
    <w:rsid w:val="00282002"/>
    <w:rsid w:val="0028200C"/>
    <w:rsid w:val="00282403"/>
    <w:rsid w:val="002824B8"/>
    <w:rsid w:val="002826B5"/>
    <w:rsid w:val="00282715"/>
    <w:rsid w:val="00282A78"/>
    <w:rsid w:val="00282C4B"/>
    <w:rsid w:val="00282F83"/>
    <w:rsid w:val="00283411"/>
    <w:rsid w:val="002835C7"/>
    <w:rsid w:val="0028377B"/>
    <w:rsid w:val="00283EE6"/>
    <w:rsid w:val="00283FBD"/>
    <w:rsid w:val="0028404E"/>
    <w:rsid w:val="00284737"/>
    <w:rsid w:val="00284756"/>
    <w:rsid w:val="00284809"/>
    <w:rsid w:val="002848DF"/>
    <w:rsid w:val="00284A20"/>
    <w:rsid w:val="00284AEC"/>
    <w:rsid w:val="00284E06"/>
    <w:rsid w:val="0028506F"/>
    <w:rsid w:val="00285730"/>
    <w:rsid w:val="0028573D"/>
    <w:rsid w:val="00285AFC"/>
    <w:rsid w:val="002869D6"/>
    <w:rsid w:val="0028727C"/>
    <w:rsid w:val="0028735E"/>
    <w:rsid w:val="00287364"/>
    <w:rsid w:val="00287727"/>
    <w:rsid w:val="0028796D"/>
    <w:rsid w:val="002879E7"/>
    <w:rsid w:val="00287C8F"/>
    <w:rsid w:val="00287F4F"/>
    <w:rsid w:val="002900BC"/>
    <w:rsid w:val="002903C8"/>
    <w:rsid w:val="00290418"/>
    <w:rsid w:val="0029066F"/>
    <w:rsid w:val="00290CB1"/>
    <w:rsid w:val="00290D89"/>
    <w:rsid w:val="00290EFD"/>
    <w:rsid w:val="00290FBA"/>
    <w:rsid w:val="002911C8"/>
    <w:rsid w:val="00291222"/>
    <w:rsid w:val="00291291"/>
    <w:rsid w:val="00291661"/>
    <w:rsid w:val="00291D18"/>
    <w:rsid w:val="0029215F"/>
    <w:rsid w:val="00292A6E"/>
    <w:rsid w:val="00292B4D"/>
    <w:rsid w:val="002933DA"/>
    <w:rsid w:val="00293B84"/>
    <w:rsid w:val="00293B8D"/>
    <w:rsid w:val="0029411E"/>
    <w:rsid w:val="002941FF"/>
    <w:rsid w:val="0029433D"/>
    <w:rsid w:val="00294379"/>
    <w:rsid w:val="002945DB"/>
    <w:rsid w:val="00294F65"/>
    <w:rsid w:val="0029524B"/>
    <w:rsid w:val="002952AF"/>
    <w:rsid w:val="002958CB"/>
    <w:rsid w:val="00295C61"/>
    <w:rsid w:val="00295CA2"/>
    <w:rsid w:val="00295E68"/>
    <w:rsid w:val="0029603C"/>
    <w:rsid w:val="002960B6"/>
    <w:rsid w:val="00296296"/>
    <w:rsid w:val="0029640E"/>
    <w:rsid w:val="0029684F"/>
    <w:rsid w:val="00296966"/>
    <w:rsid w:val="00296CE8"/>
    <w:rsid w:val="0029712C"/>
    <w:rsid w:val="00297C02"/>
    <w:rsid w:val="00297E8D"/>
    <w:rsid w:val="002A01A1"/>
    <w:rsid w:val="002A022D"/>
    <w:rsid w:val="002A036A"/>
    <w:rsid w:val="002A06A3"/>
    <w:rsid w:val="002A0851"/>
    <w:rsid w:val="002A0EA4"/>
    <w:rsid w:val="002A0F44"/>
    <w:rsid w:val="002A1140"/>
    <w:rsid w:val="002A1436"/>
    <w:rsid w:val="002A1C8E"/>
    <w:rsid w:val="002A1D4F"/>
    <w:rsid w:val="002A1E6E"/>
    <w:rsid w:val="002A1F05"/>
    <w:rsid w:val="002A2151"/>
    <w:rsid w:val="002A2507"/>
    <w:rsid w:val="002A2862"/>
    <w:rsid w:val="002A28C7"/>
    <w:rsid w:val="002A2D60"/>
    <w:rsid w:val="002A2F4F"/>
    <w:rsid w:val="002A3157"/>
    <w:rsid w:val="002A33F4"/>
    <w:rsid w:val="002A340F"/>
    <w:rsid w:val="002A34F6"/>
    <w:rsid w:val="002A3A32"/>
    <w:rsid w:val="002A3FE8"/>
    <w:rsid w:val="002A4145"/>
    <w:rsid w:val="002A423E"/>
    <w:rsid w:val="002A4558"/>
    <w:rsid w:val="002A47EA"/>
    <w:rsid w:val="002A49DB"/>
    <w:rsid w:val="002A4A79"/>
    <w:rsid w:val="002A4E3E"/>
    <w:rsid w:val="002A52F2"/>
    <w:rsid w:val="002A54B0"/>
    <w:rsid w:val="002A5596"/>
    <w:rsid w:val="002A5677"/>
    <w:rsid w:val="002A5751"/>
    <w:rsid w:val="002A60F3"/>
    <w:rsid w:val="002A6158"/>
    <w:rsid w:val="002A680E"/>
    <w:rsid w:val="002A6D91"/>
    <w:rsid w:val="002A743D"/>
    <w:rsid w:val="002A7718"/>
    <w:rsid w:val="002A7759"/>
    <w:rsid w:val="002A791F"/>
    <w:rsid w:val="002A7DF5"/>
    <w:rsid w:val="002A7E6A"/>
    <w:rsid w:val="002B0075"/>
    <w:rsid w:val="002B015A"/>
    <w:rsid w:val="002B016F"/>
    <w:rsid w:val="002B0A6E"/>
    <w:rsid w:val="002B0F4C"/>
    <w:rsid w:val="002B1781"/>
    <w:rsid w:val="002B1891"/>
    <w:rsid w:val="002B1ABC"/>
    <w:rsid w:val="002B1B3C"/>
    <w:rsid w:val="002B1CA4"/>
    <w:rsid w:val="002B2886"/>
    <w:rsid w:val="002B2A3C"/>
    <w:rsid w:val="002B2EA8"/>
    <w:rsid w:val="002B32C3"/>
    <w:rsid w:val="002B341C"/>
    <w:rsid w:val="002B3D70"/>
    <w:rsid w:val="002B42AD"/>
    <w:rsid w:val="002B4D29"/>
    <w:rsid w:val="002B5372"/>
    <w:rsid w:val="002B54B4"/>
    <w:rsid w:val="002B55C0"/>
    <w:rsid w:val="002B577F"/>
    <w:rsid w:val="002B5E77"/>
    <w:rsid w:val="002B5F74"/>
    <w:rsid w:val="002B5FE6"/>
    <w:rsid w:val="002B623A"/>
    <w:rsid w:val="002B623B"/>
    <w:rsid w:val="002B6251"/>
    <w:rsid w:val="002B632D"/>
    <w:rsid w:val="002B6BAC"/>
    <w:rsid w:val="002B732D"/>
    <w:rsid w:val="002B7581"/>
    <w:rsid w:val="002C0147"/>
    <w:rsid w:val="002C03E2"/>
    <w:rsid w:val="002C053B"/>
    <w:rsid w:val="002C0DB4"/>
    <w:rsid w:val="002C125B"/>
    <w:rsid w:val="002C12B8"/>
    <w:rsid w:val="002C15EE"/>
    <w:rsid w:val="002C19BA"/>
    <w:rsid w:val="002C19D4"/>
    <w:rsid w:val="002C1ABF"/>
    <w:rsid w:val="002C29D3"/>
    <w:rsid w:val="002C33FF"/>
    <w:rsid w:val="002C36CF"/>
    <w:rsid w:val="002C37EE"/>
    <w:rsid w:val="002C3E6F"/>
    <w:rsid w:val="002C41D1"/>
    <w:rsid w:val="002C42EC"/>
    <w:rsid w:val="002C45A7"/>
    <w:rsid w:val="002C4D29"/>
    <w:rsid w:val="002C4EFC"/>
    <w:rsid w:val="002C53F9"/>
    <w:rsid w:val="002C542C"/>
    <w:rsid w:val="002C5788"/>
    <w:rsid w:val="002C5B07"/>
    <w:rsid w:val="002C5D3A"/>
    <w:rsid w:val="002C608D"/>
    <w:rsid w:val="002C612C"/>
    <w:rsid w:val="002C646C"/>
    <w:rsid w:val="002C6CF3"/>
    <w:rsid w:val="002C6FBA"/>
    <w:rsid w:val="002C7161"/>
    <w:rsid w:val="002C731C"/>
    <w:rsid w:val="002C752D"/>
    <w:rsid w:val="002C78A2"/>
    <w:rsid w:val="002C7A08"/>
    <w:rsid w:val="002C7C12"/>
    <w:rsid w:val="002C7F32"/>
    <w:rsid w:val="002D048A"/>
    <w:rsid w:val="002D0961"/>
    <w:rsid w:val="002D0B2C"/>
    <w:rsid w:val="002D1024"/>
    <w:rsid w:val="002D11E3"/>
    <w:rsid w:val="002D15DA"/>
    <w:rsid w:val="002D18D5"/>
    <w:rsid w:val="002D1AE4"/>
    <w:rsid w:val="002D1CE3"/>
    <w:rsid w:val="002D1D47"/>
    <w:rsid w:val="002D1D6B"/>
    <w:rsid w:val="002D1E93"/>
    <w:rsid w:val="002D23A0"/>
    <w:rsid w:val="002D24F4"/>
    <w:rsid w:val="002D2508"/>
    <w:rsid w:val="002D266A"/>
    <w:rsid w:val="002D27FD"/>
    <w:rsid w:val="002D2C27"/>
    <w:rsid w:val="002D2CAA"/>
    <w:rsid w:val="002D323A"/>
    <w:rsid w:val="002D323D"/>
    <w:rsid w:val="002D3945"/>
    <w:rsid w:val="002D3B0E"/>
    <w:rsid w:val="002D3BB5"/>
    <w:rsid w:val="002D428F"/>
    <w:rsid w:val="002D4733"/>
    <w:rsid w:val="002D4BCE"/>
    <w:rsid w:val="002D4CD4"/>
    <w:rsid w:val="002D4CFC"/>
    <w:rsid w:val="002D4EF7"/>
    <w:rsid w:val="002D5018"/>
    <w:rsid w:val="002D5661"/>
    <w:rsid w:val="002D59A7"/>
    <w:rsid w:val="002D5AB0"/>
    <w:rsid w:val="002D5BB0"/>
    <w:rsid w:val="002D5BFB"/>
    <w:rsid w:val="002D5D51"/>
    <w:rsid w:val="002D5DA8"/>
    <w:rsid w:val="002D625A"/>
    <w:rsid w:val="002D65E0"/>
    <w:rsid w:val="002D66E5"/>
    <w:rsid w:val="002D6B1F"/>
    <w:rsid w:val="002D6E5D"/>
    <w:rsid w:val="002D71B8"/>
    <w:rsid w:val="002D728F"/>
    <w:rsid w:val="002D747E"/>
    <w:rsid w:val="002D7BF1"/>
    <w:rsid w:val="002D7C76"/>
    <w:rsid w:val="002D7E2F"/>
    <w:rsid w:val="002D7E51"/>
    <w:rsid w:val="002DB721"/>
    <w:rsid w:val="002E0017"/>
    <w:rsid w:val="002E0494"/>
    <w:rsid w:val="002E0C62"/>
    <w:rsid w:val="002E0F91"/>
    <w:rsid w:val="002E0FAD"/>
    <w:rsid w:val="002E1C47"/>
    <w:rsid w:val="002E1E29"/>
    <w:rsid w:val="002E23C8"/>
    <w:rsid w:val="002E288C"/>
    <w:rsid w:val="002E2C04"/>
    <w:rsid w:val="002E2DCF"/>
    <w:rsid w:val="002E2DFB"/>
    <w:rsid w:val="002E303B"/>
    <w:rsid w:val="002E31A6"/>
    <w:rsid w:val="002E35C2"/>
    <w:rsid w:val="002E385B"/>
    <w:rsid w:val="002E3943"/>
    <w:rsid w:val="002E3C87"/>
    <w:rsid w:val="002E3FD2"/>
    <w:rsid w:val="002E406B"/>
    <w:rsid w:val="002E436A"/>
    <w:rsid w:val="002E483D"/>
    <w:rsid w:val="002E4B17"/>
    <w:rsid w:val="002E51E7"/>
    <w:rsid w:val="002E54D1"/>
    <w:rsid w:val="002E561B"/>
    <w:rsid w:val="002E5A27"/>
    <w:rsid w:val="002E60A2"/>
    <w:rsid w:val="002E6452"/>
    <w:rsid w:val="002E64B4"/>
    <w:rsid w:val="002E66FC"/>
    <w:rsid w:val="002E673B"/>
    <w:rsid w:val="002E6831"/>
    <w:rsid w:val="002E6DC4"/>
    <w:rsid w:val="002E79DC"/>
    <w:rsid w:val="002E79E2"/>
    <w:rsid w:val="002E7DE4"/>
    <w:rsid w:val="002E7FE2"/>
    <w:rsid w:val="002F077C"/>
    <w:rsid w:val="002F0910"/>
    <w:rsid w:val="002F0B1E"/>
    <w:rsid w:val="002F0D33"/>
    <w:rsid w:val="002F0E82"/>
    <w:rsid w:val="002F10C7"/>
    <w:rsid w:val="002F156A"/>
    <w:rsid w:val="002F160F"/>
    <w:rsid w:val="002F1A2C"/>
    <w:rsid w:val="002F1F95"/>
    <w:rsid w:val="002F2796"/>
    <w:rsid w:val="002F28E0"/>
    <w:rsid w:val="002F2F1A"/>
    <w:rsid w:val="002F30AB"/>
    <w:rsid w:val="002F35EE"/>
    <w:rsid w:val="002F394C"/>
    <w:rsid w:val="002F3955"/>
    <w:rsid w:val="002F3CA1"/>
    <w:rsid w:val="002F4114"/>
    <w:rsid w:val="002F4380"/>
    <w:rsid w:val="002F456C"/>
    <w:rsid w:val="002F471E"/>
    <w:rsid w:val="002F49F5"/>
    <w:rsid w:val="002F5114"/>
    <w:rsid w:val="002F5584"/>
    <w:rsid w:val="002F5F2F"/>
    <w:rsid w:val="002F6011"/>
    <w:rsid w:val="002F60D6"/>
    <w:rsid w:val="002F6266"/>
    <w:rsid w:val="002F6282"/>
    <w:rsid w:val="002F669D"/>
    <w:rsid w:val="002F67FF"/>
    <w:rsid w:val="002F6930"/>
    <w:rsid w:val="002F6C80"/>
    <w:rsid w:val="002F6D46"/>
    <w:rsid w:val="002F7759"/>
    <w:rsid w:val="002F795E"/>
    <w:rsid w:val="002F7A3C"/>
    <w:rsid w:val="002F7EDA"/>
    <w:rsid w:val="002F7F90"/>
    <w:rsid w:val="003001E7"/>
    <w:rsid w:val="00300544"/>
    <w:rsid w:val="00300734"/>
    <w:rsid w:val="00300AD1"/>
    <w:rsid w:val="00300B3A"/>
    <w:rsid w:val="00300C07"/>
    <w:rsid w:val="00300C62"/>
    <w:rsid w:val="00300E15"/>
    <w:rsid w:val="003010EF"/>
    <w:rsid w:val="003016B5"/>
    <w:rsid w:val="003016D2"/>
    <w:rsid w:val="003016FC"/>
    <w:rsid w:val="003018C9"/>
    <w:rsid w:val="00301C63"/>
    <w:rsid w:val="00301F01"/>
    <w:rsid w:val="00302008"/>
    <w:rsid w:val="003020D0"/>
    <w:rsid w:val="003024FB"/>
    <w:rsid w:val="003025C2"/>
    <w:rsid w:val="003028DE"/>
    <w:rsid w:val="00302939"/>
    <w:rsid w:val="00302B3F"/>
    <w:rsid w:val="00302C22"/>
    <w:rsid w:val="003030B4"/>
    <w:rsid w:val="0030362E"/>
    <w:rsid w:val="0030365D"/>
    <w:rsid w:val="00303818"/>
    <w:rsid w:val="00303A64"/>
    <w:rsid w:val="00303DCC"/>
    <w:rsid w:val="00304061"/>
    <w:rsid w:val="003044B2"/>
    <w:rsid w:val="003051A7"/>
    <w:rsid w:val="00305676"/>
    <w:rsid w:val="00305F93"/>
    <w:rsid w:val="003061BE"/>
    <w:rsid w:val="00307538"/>
    <w:rsid w:val="003077A0"/>
    <w:rsid w:val="00307A06"/>
    <w:rsid w:val="00307BBD"/>
    <w:rsid w:val="00307D78"/>
    <w:rsid w:val="003101D9"/>
    <w:rsid w:val="0031030D"/>
    <w:rsid w:val="0031052A"/>
    <w:rsid w:val="003105A4"/>
    <w:rsid w:val="0031099C"/>
    <w:rsid w:val="00310DDD"/>
    <w:rsid w:val="00311475"/>
    <w:rsid w:val="0031159A"/>
    <w:rsid w:val="003118A7"/>
    <w:rsid w:val="00311B51"/>
    <w:rsid w:val="00311DB3"/>
    <w:rsid w:val="00311E98"/>
    <w:rsid w:val="00311FB4"/>
    <w:rsid w:val="0031200B"/>
    <w:rsid w:val="00312068"/>
    <w:rsid w:val="003121E1"/>
    <w:rsid w:val="003125EB"/>
    <w:rsid w:val="00312784"/>
    <w:rsid w:val="003128E5"/>
    <w:rsid w:val="003129AB"/>
    <w:rsid w:val="00312BB6"/>
    <w:rsid w:val="00312BD8"/>
    <w:rsid w:val="00313055"/>
    <w:rsid w:val="00313072"/>
    <w:rsid w:val="00313941"/>
    <w:rsid w:val="003139E2"/>
    <w:rsid w:val="00313DF4"/>
    <w:rsid w:val="0031403C"/>
    <w:rsid w:val="003140A0"/>
    <w:rsid w:val="00314341"/>
    <w:rsid w:val="00314447"/>
    <w:rsid w:val="0031454B"/>
    <w:rsid w:val="00314D51"/>
    <w:rsid w:val="0031507C"/>
    <w:rsid w:val="0031522E"/>
    <w:rsid w:val="0031563F"/>
    <w:rsid w:val="003158A5"/>
    <w:rsid w:val="00315BC2"/>
    <w:rsid w:val="00315BEB"/>
    <w:rsid w:val="00315C85"/>
    <w:rsid w:val="00315EF8"/>
    <w:rsid w:val="003160F1"/>
    <w:rsid w:val="003164DF"/>
    <w:rsid w:val="00316556"/>
    <w:rsid w:val="00316772"/>
    <w:rsid w:val="003168C4"/>
    <w:rsid w:val="003169C9"/>
    <w:rsid w:val="00316C81"/>
    <w:rsid w:val="00317079"/>
    <w:rsid w:val="003172FD"/>
    <w:rsid w:val="003174F6"/>
    <w:rsid w:val="0031762E"/>
    <w:rsid w:val="00317A62"/>
    <w:rsid w:val="00317E72"/>
    <w:rsid w:val="0032007F"/>
    <w:rsid w:val="00320246"/>
    <w:rsid w:val="0032026B"/>
    <w:rsid w:val="00320700"/>
    <w:rsid w:val="00320783"/>
    <w:rsid w:val="00320D0C"/>
    <w:rsid w:val="00320FDB"/>
    <w:rsid w:val="0032158E"/>
    <w:rsid w:val="00321642"/>
    <w:rsid w:val="00321A9A"/>
    <w:rsid w:val="003221D4"/>
    <w:rsid w:val="003229B5"/>
    <w:rsid w:val="003229C2"/>
    <w:rsid w:val="00322A77"/>
    <w:rsid w:val="00322A84"/>
    <w:rsid w:val="00323211"/>
    <w:rsid w:val="003234D2"/>
    <w:rsid w:val="003239B2"/>
    <w:rsid w:val="00323ABE"/>
    <w:rsid w:val="00323CFF"/>
    <w:rsid w:val="00323EC5"/>
    <w:rsid w:val="003243DD"/>
    <w:rsid w:val="00324656"/>
    <w:rsid w:val="00324B47"/>
    <w:rsid w:val="00324C30"/>
    <w:rsid w:val="0032525D"/>
    <w:rsid w:val="00325C95"/>
    <w:rsid w:val="00325CCD"/>
    <w:rsid w:val="00325D6C"/>
    <w:rsid w:val="00326487"/>
    <w:rsid w:val="00326A55"/>
    <w:rsid w:val="00326C3B"/>
    <w:rsid w:val="003270EC"/>
    <w:rsid w:val="00327174"/>
    <w:rsid w:val="003271DD"/>
    <w:rsid w:val="00327231"/>
    <w:rsid w:val="003272F9"/>
    <w:rsid w:val="0032789C"/>
    <w:rsid w:val="00327AEB"/>
    <w:rsid w:val="00327BC5"/>
    <w:rsid w:val="00327DE3"/>
    <w:rsid w:val="00330559"/>
    <w:rsid w:val="003307E6"/>
    <w:rsid w:val="00330854"/>
    <w:rsid w:val="00330A65"/>
    <w:rsid w:val="00330B7F"/>
    <w:rsid w:val="00330F58"/>
    <w:rsid w:val="00331384"/>
    <w:rsid w:val="0033180D"/>
    <w:rsid w:val="00331856"/>
    <w:rsid w:val="003320DA"/>
    <w:rsid w:val="00332339"/>
    <w:rsid w:val="003326BF"/>
    <w:rsid w:val="00332DDF"/>
    <w:rsid w:val="003330E5"/>
    <w:rsid w:val="00333384"/>
    <w:rsid w:val="00333A67"/>
    <w:rsid w:val="00333DDA"/>
    <w:rsid w:val="003349E8"/>
    <w:rsid w:val="003349F7"/>
    <w:rsid w:val="0033539F"/>
    <w:rsid w:val="003353DA"/>
    <w:rsid w:val="00335535"/>
    <w:rsid w:val="00335593"/>
    <w:rsid w:val="003355AD"/>
    <w:rsid w:val="003357C6"/>
    <w:rsid w:val="00335967"/>
    <w:rsid w:val="00335D61"/>
    <w:rsid w:val="00335F25"/>
    <w:rsid w:val="003363D4"/>
    <w:rsid w:val="003363DE"/>
    <w:rsid w:val="00336C19"/>
    <w:rsid w:val="00336D83"/>
    <w:rsid w:val="00337086"/>
    <w:rsid w:val="003372D7"/>
    <w:rsid w:val="0033740D"/>
    <w:rsid w:val="003377E4"/>
    <w:rsid w:val="00337DCD"/>
    <w:rsid w:val="00337EA4"/>
    <w:rsid w:val="00337F5D"/>
    <w:rsid w:val="00337F73"/>
    <w:rsid w:val="0033C48A"/>
    <w:rsid w:val="003401B7"/>
    <w:rsid w:val="0034037B"/>
    <w:rsid w:val="0034065A"/>
    <w:rsid w:val="003407B7"/>
    <w:rsid w:val="00340A94"/>
    <w:rsid w:val="00341D55"/>
    <w:rsid w:val="00341DE2"/>
    <w:rsid w:val="00341FF8"/>
    <w:rsid w:val="00342260"/>
    <w:rsid w:val="0034246C"/>
    <w:rsid w:val="003424BF"/>
    <w:rsid w:val="003425E3"/>
    <w:rsid w:val="00342742"/>
    <w:rsid w:val="00342937"/>
    <w:rsid w:val="00342AC1"/>
    <w:rsid w:val="00342B09"/>
    <w:rsid w:val="00342B56"/>
    <w:rsid w:val="00342D75"/>
    <w:rsid w:val="00343065"/>
    <w:rsid w:val="0034337A"/>
    <w:rsid w:val="003433DC"/>
    <w:rsid w:val="0034367C"/>
    <w:rsid w:val="0034393D"/>
    <w:rsid w:val="00343A2E"/>
    <w:rsid w:val="00343AFF"/>
    <w:rsid w:val="00343B61"/>
    <w:rsid w:val="00343B84"/>
    <w:rsid w:val="00343DB7"/>
    <w:rsid w:val="0034434D"/>
    <w:rsid w:val="00344EC7"/>
    <w:rsid w:val="003456C7"/>
    <w:rsid w:val="00345BB8"/>
    <w:rsid w:val="00345CBC"/>
    <w:rsid w:val="00346317"/>
    <w:rsid w:val="00346362"/>
    <w:rsid w:val="00346401"/>
    <w:rsid w:val="003467B0"/>
    <w:rsid w:val="00346FA7"/>
    <w:rsid w:val="003470D1"/>
    <w:rsid w:val="00347204"/>
    <w:rsid w:val="003472AC"/>
    <w:rsid w:val="003473CD"/>
    <w:rsid w:val="0034748E"/>
    <w:rsid w:val="00347A09"/>
    <w:rsid w:val="00347A73"/>
    <w:rsid w:val="00347BEE"/>
    <w:rsid w:val="00347D31"/>
    <w:rsid w:val="003502AE"/>
    <w:rsid w:val="003505D9"/>
    <w:rsid w:val="00350DF5"/>
    <w:rsid w:val="00350E4C"/>
    <w:rsid w:val="00350FE7"/>
    <w:rsid w:val="00351042"/>
    <w:rsid w:val="00351A90"/>
    <w:rsid w:val="00351B29"/>
    <w:rsid w:val="00351D9F"/>
    <w:rsid w:val="00351DA8"/>
    <w:rsid w:val="00351FF3"/>
    <w:rsid w:val="00352110"/>
    <w:rsid w:val="003524DE"/>
    <w:rsid w:val="00352AB8"/>
    <w:rsid w:val="00352FAD"/>
    <w:rsid w:val="00352FDD"/>
    <w:rsid w:val="0035323F"/>
    <w:rsid w:val="00353273"/>
    <w:rsid w:val="0035341B"/>
    <w:rsid w:val="00353963"/>
    <w:rsid w:val="00353BC6"/>
    <w:rsid w:val="0035424A"/>
    <w:rsid w:val="003546C0"/>
    <w:rsid w:val="003546FC"/>
    <w:rsid w:val="0035535E"/>
    <w:rsid w:val="00355422"/>
    <w:rsid w:val="003556DA"/>
    <w:rsid w:val="003558B6"/>
    <w:rsid w:val="00355DA5"/>
    <w:rsid w:val="00355F91"/>
    <w:rsid w:val="003561D5"/>
    <w:rsid w:val="00356333"/>
    <w:rsid w:val="00356AE9"/>
    <w:rsid w:val="00356BBB"/>
    <w:rsid w:val="00357182"/>
    <w:rsid w:val="003573DB"/>
    <w:rsid w:val="0035763D"/>
    <w:rsid w:val="00357800"/>
    <w:rsid w:val="003579F9"/>
    <w:rsid w:val="00360926"/>
    <w:rsid w:val="00360D49"/>
    <w:rsid w:val="00360E1D"/>
    <w:rsid w:val="00360E4D"/>
    <w:rsid w:val="00361277"/>
    <w:rsid w:val="0036147E"/>
    <w:rsid w:val="003614C3"/>
    <w:rsid w:val="003615B9"/>
    <w:rsid w:val="00361615"/>
    <w:rsid w:val="003618D6"/>
    <w:rsid w:val="0036192F"/>
    <w:rsid w:val="00361CB0"/>
    <w:rsid w:val="00361D6F"/>
    <w:rsid w:val="003624FD"/>
    <w:rsid w:val="00362502"/>
    <w:rsid w:val="0036257A"/>
    <w:rsid w:val="0036276E"/>
    <w:rsid w:val="003627F0"/>
    <w:rsid w:val="0036288C"/>
    <w:rsid w:val="003628CE"/>
    <w:rsid w:val="00362958"/>
    <w:rsid w:val="00362E1A"/>
    <w:rsid w:val="00363618"/>
    <w:rsid w:val="003636A8"/>
    <w:rsid w:val="0036415C"/>
    <w:rsid w:val="003641AC"/>
    <w:rsid w:val="00364246"/>
    <w:rsid w:val="003643A9"/>
    <w:rsid w:val="003643C6"/>
    <w:rsid w:val="003648C0"/>
    <w:rsid w:val="003648DF"/>
    <w:rsid w:val="00364A68"/>
    <w:rsid w:val="00364A8C"/>
    <w:rsid w:val="00364AB6"/>
    <w:rsid w:val="00364E4C"/>
    <w:rsid w:val="00364F84"/>
    <w:rsid w:val="00364FB5"/>
    <w:rsid w:val="00365193"/>
    <w:rsid w:val="00365388"/>
    <w:rsid w:val="00365F3A"/>
    <w:rsid w:val="0036631E"/>
    <w:rsid w:val="00366E35"/>
    <w:rsid w:val="00367176"/>
    <w:rsid w:val="00367183"/>
    <w:rsid w:val="003672C6"/>
    <w:rsid w:val="00367CAC"/>
    <w:rsid w:val="00370230"/>
    <w:rsid w:val="00370727"/>
    <w:rsid w:val="00370BF9"/>
    <w:rsid w:val="00370D8D"/>
    <w:rsid w:val="003710F0"/>
    <w:rsid w:val="003714CB"/>
    <w:rsid w:val="00371718"/>
    <w:rsid w:val="00371722"/>
    <w:rsid w:val="00371824"/>
    <w:rsid w:val="00371D88"/>
    <w:rsid w:val="0037284B"/>
    <w:rsid w:val="00372FFE"/>
    <w:rsid w:val="0037305E"/>
    <w:rsid w:val="003733D9"/>
    <w:rsid w:val="00373B63"/>
    <w:rsid w:val="00373BEC"/>
    <w:rsid w:val="00373C69"/>
    <w:rsid w:val="00373EC2"/>
    <w:rsid w:val="00374A8F"/>
    <w:rsid w:val="00374E16"/>
    <w:rsid w:val="00375034"/>
    <w:rsid w:val="0037536B"/>
    <w:rsid w:val="003754C7"/>
    <w:rsid w:val="003756D9"/>
    <w:rsid w:val="00375962"/>
    <w:rsid w:val="003759C9"/>
    <w:rsid w:val="00375A2B"/>
    <w:rsid w:val="00375D3C"/>
    <w:rsid w:val="00375F5F"/>
    <w:rsid w:val="00376A9E"/>
    <w:rsid w:val="00377305"/>
    <w:rsid w:val="003776D3"/>
    <w:rsid w:val="00377BA0"/>
    <w:rsid w:val="00377F36"/>
    <w:rsid w:val="003809F8"/>
    <w:rsid w:val="00380BAB"/>
    <w:rsid w:val="0038107D"/>
    <w:rsid w:val="003810DF"/>
    <w:rsid w:val="00381197"/>
    <w:rsid w:val="0038121B"/>
    <w:rsid w:val="00381474"/>
    <w:rsid w:val="00381534"/>
    <w:rsid w:val="003817ED"/>
    <w:rsid w:val="00381829"/>
    <w:rsid w:val="00381886"/>
    <w:rsid w:val="00381A43"/>
    <w:rsid w:val="00381B9C"/>
    <w:rsid w:val="00381E00"/>
    <w:rsid w:val="0038215C"/>
    <w:rsid w:val="00382A5B"/>
    <w:rsid w:val="00382DA6"/>
    <w:rsid w:val="00383127"/>
    <w:rsid w:val="0038334A"/>
    <w:rsid w:val="0038347F"/>
    <w:rsid w:val="00383597"/>
    <w:rsid w:val="003837E9"/>
    <w:rsid w:val="00383874"/>
    <w:rsid w:val="003839A4"/>
    <w:rsid w:val="00383B31"/>
    <w:rsid w:val="003840E9"/>
    <w:rsid w:val="00384306"/>
    <w:rsid w:val="003843AF"/>
    <w:rsid w:val="00384A68"/>
    <w:rsid w:val="00384A81"/>
    <w:rsid w:val="00385316"/>
    <w:rsid w:val="00385BED"/>
    <w:rsid w:val="00385D44"/>
    <w:rsid w:val="00385E0E"/>
    <w:rsid w:val="00386490"/>
    <w:rsid w:val="00386851"/>
    <w:rsid w:val="00386E9A"/>
    <w:rsid w:val="00386F61"/>
    <w:rsid w:val="003870C8"/>
    <w:rsid w:val="003877A2"/>
    <w:rsid w:val="00387877"/>
    <w:rsid w:val="003878F7"/>
    <w:rsid w:val="00387AFD"/>
    <w:rsid w:val="00390562"/>
    <w:rsid w:val="00390803"/>
    <w:rsid w:val="00390F75"/>
    <w:rsid w:val="003911A3"/>
    <w:rsid w:val="00391273"/>
    <w:rsid w:val="003914A9"/>
    <w:rsid w:val="00391779"/>
    <w:rsid w:val="00391949"/>
    <w:rsid w:val="00391B5B"/>
    <w:rsid w:val="00391F4E"/>
    <w:rsid w:val="003921CF"/>
    <w:rsid w:val="00392612"/>
    <w:rsid w:val="0039278A"/>
    <w:rsid w:val="00392E8F"/>
    <w:rsid w:val="00392F26"/>
    <w:rsid w:val="00393070"/>
    <w:rsid w:val="00393089"/>
    <w:rsid w:val="0039325C"/>
    <w:rsid w:val="003934CF"/>
    <w:rsid w:val="00393805"/>
    <w:rsid w:val="00393D92"/>
    <w:rsid w:val="003946C3"/>
    <w:rsid w:val="00394EB2"/>
    <w:rsid w:val="00394ED1"/>
    <w:rsid w:val="003950CB"/>
    <w:rsid w:val="00395156"/>
    <w:rsid w:val="003951A5"/>
    <w:rsid w:val="00395287"/>
    <w:rsid w:val="00395469"/>
    <w:rsid w:val="00395AB4"/>
    <w:rsid w:val="00395B8D"/>
    <w:rsid w:val="00395F87"/>
    <w:rsid w:val="003960BC"/>
    <w:rsid w:val="0039688B"/>
    <w:rsid w:val="00396F0C"/>
    <w:rsid w:val="00396FFF"/>
    <w:rsid w:val="0039769A"/>
    <w:rsid w:val="00397BBD"/>
    <w:rsid w:val="00397C7F"/>
    <w:rsid w:val="00397CE4"/>
    <w:rsid w:val="003A0001"/>
    <w:rsid w:val="003A0038"/>
    <w:rsid w:val="003A0244"/>
    <w:rsid w:val="003A03C2"/>
    <w:rsid w:val="003A03E5"/>
    <w:rsid w:val="003A075F"/>
    <w:rsid w:val="003A080C"/>
    <w:rsid w:val="003A09BF"/>
    <w:rsid w:val="003A0CD8"/>
    <w:rsid w:val="003A1087"/>
    <w:rsid w:val="003A11E1"/>
    <w:rsid w:val="003A120C"/>
    <w:rsid w:val="003A15E4"/>
    <w:rsid w:val="003A16B3"/>
    <w:rsid w:val="003A1CDF"/>
    <w:rsid w:val="003A1E59"/>
    <w:rsid w:val="003A22E4"/>
    <w:rsid w:val="003A23B1"/>
    <w:rsid w:val="003A25D9"/>
    <w:rsid w:val="003A26CD"/>
    <w:rsid w:val="003A2802"/>
    <w:rsid w:val="003A2C74"/>
    <w:rsid w:val="003A3309"/>
    <w:rsid w:val="003A3354"/>
    <w:rsid w:val="003A33B2"/>
    <w:rsid w:val="003A3769"/>
    <w:rsid w:val="003A393F"/>
    <w:rsid w:val="003A3BDB"/>
    <w:rsid w:val="003A3C34"/>
    <w:rsid w:val="003A418C"/>
    <w:rsid w:val="003A4246"/>
    <w:rsid w:val="003A424B"/>
    <w:rsid w:val="003A43E9"/>
    <w:rsid w:val="003A499C"/>
    <w:rsid w:val="003A4A35"/>
    <w:rsid w:val="003A4CB7"/>
    <w:rsid w:val="003A5AD0"/>
    <w:rsid w:val="003A5D31"/>
    <w:rsid w:val="003A6061"/>
    <w:rsid w:val="003A64F6"/>
    <w:rsid w:val="003A6A66"/>
    <w:rsid w:val="003A6A8E"/>
    <w:rsid w:val="003A70B3"/>
    <w:rsid w:val="003A7183"/>
    <w:rsid w:val="003A7325"/>
    <w:rsid w:val="003A7492"/>
    <w:rsid w:val="003A7672"/>
    <w:rsid w:val="003A7AAC"/>
    <w:rsid w:val="003A7D1D"/>
    <w:rsid w:val="003B0448"/>
    <w:rsid w:val="003B078C"/>
    <w:rsid w:val="003B0B18"/>
    <w:rsid w:val="003B1176"/>
    <w:rsid w:val="003B1182"/>
    <w:rsid w:val="003B215B"/>
    <w:rsid w:val="003B2B7F"/>
    <w:rsid w:val="003B2E52"/>
    <w:rsid w:val="003B2EB6"/>
    <w:rsid w:val="003B30B5"/>
    <w:rsid w:val="003B3634"/>
    <w:rsid w:val="003B3689"/>
    <w:rsid w:val="003B36A9"/>
    <w:rsid w:val="003B3746"/>
    <w:rsid w:val="003B37E0"/>
    <w:rsid w:val="003B37E7"/>
    <w:rsid w:val="003B397C"/>
    <w:rsid w:val="003B398A"/>
    <w:rsid w:val="003B4066"/>
    <w:rsid w:val="003B45C1"/>
    <w:rsid w:val="003B46CE"/>
    <w:rsid w:val="003B475C"/>
    <w:rsid w:val="003B4BA4"/>
    <w:rsid w:val="003B506C"/>
    <w:rsid w:val="003B529A"/>
    <w:rsid w:val="003B5659"/>
    <w:rsid w:val="003B5AB0"/>
    <w:rsid w:val="003B5C2B"/>
    <w:rsid w:val="003B5C51"/>
    <w:rsid w:val="003B5F6C"/>
    <w:rsid w:val="003B5FAF"/>
    <w:rsid w:val="003B65A9"/>
    <w:rsid w:val="003B66FF"/>
    <w:rsid w:val="003B67A9"/>
    <w:rsid w:val="003B67FA"/>
    <w:rsid w:val="003B6C29"/>
    <w:rsid w:val="003B7574"/>
    <w:rsid w:val="003B7AFD"/>
    <w:rsid w:val="003C0153"/>
    <w:rsid w:val="003C0FF7"/>
    <w:rsid w:val="003C1812"/>
    <w:rsid w:val="003C1A12"/>
    <w:rsid w:val="003C1ABD"/>
    <w:rsid w:val="003C2528"/>
    <w:rsid w:val="003C275E"/>
    <w:rsid w:val="003C2854"/>
    <w:rsid w:val="003C30C6"/>
    <w:rsid w:val="003C3102"/>
    <w:rsid w:val="003C34DC"/>
    <w:rsid w:val="003C3692"/>
    <w:rsid w:val="003C393D"/>
    <w:rsid w:val="003C3A3F"/>
    <w:rsid w:val="003C3EE2"/>
    <w:rsid w:val="003C4417"/>
    <w:rsid w:val="003C4583"/>
    <w:rsid w:val="003C4754"/>
    <w:rsid w:val="003C4B5B"/>
    <w:rsid w:val="003C4D96"/>
    <w:rsid w:val="003C4FB8"/>
    <w:rsid w:val="003C5123"/>
    <w:rsid w:val="003C5124"/>
    <w:rsid w:val="003C51EE"/>
    <w:rsid w:val="003C53A4"/>
    <w:rsid w:val="003C58A4"/>
    <w:rsid w:val="003C5C46"/>
    <w:rsid w:val="003C60D4"/>
    <w:rsid w:val="003C637A"/>
    <w:rsid w:val="003C65EA"/>
    <w:rsid w:val="003C66E5"/>
    <w:rsid w:val="003C68EE"/>
    <w:rsid w:val="003C6A43"/>
    <w:rsid w:val="003C6C64"/>
    <w:rsid w:val="003C70EF"/>
    <w:rsid w:val="003C733C"/>
    <w:rsid w:val="003C78B2"/>
    <w:rsid w:val="003D09F5"/>
    <w:rsid w:val="003D0E67"/>
    <w:rsid w:val="003D12D8"/>
    <w:rsid w:val="003D1485"/>
    <w:rsid w:val="003D155F"/>
    <w:rsid w:val="003D162D"/>
    <w:rsid w:val="003D1AFC"/>
    <w:rsid w:val="003D1B41"/>
    <w:rsid w:val="003D1C38"/>
    <w:rsid w:val="003D1E88"/>
    <w:rsid w:val="003D201E"/>
    <w:rsid w:val="003D220C"/>
    <w:rsid w:val="003D236D"/>
    <w:rsid w:val="003D31C5"/>
    <w:rsid w:val="003D34D7"/>
    <w:rsid w:val="003D35EA"/>
    <w:rsid w:val="003D3C31"/>
    <w:rsid w:val="003D3C66"/>
    <w:rsid w:val="003D3E3C"/>
    <w:rsid w:val="003D3E90"/>
    <w:rsid w:val="003D4057"/>
    <w:rsid w:val="003D40AC"/>
    <w:rsid w:val="003D4848"/>
    <w:rsid w:val="003D4C93"/>
    <w:rsid w:val="003D4CAA"/>
    <w:rsid w:val="003D51D1"/>
    <w:rsid w:val="003D531D"/>
    <w:rsid w:val="003D551A"/>
    <w:rsid w:val="003D55AF"/>
    <w:rsid w:val="003D6289"/>
    <w:rsid w:val="003D6581"/>
    <w:rsid w:val="003D6695"/>
    <w:rsid w:val="003D67CB"/>
    <w:rsid w:val="003D6B7B"/>
    <w:rsid w:val="003D6BDD"/>
    <w:rsid w:val="003D6D9F"/>
    <w:rsid w:val="003D6F7E"/>
    <w:rsid w:val="003D70EE"/>
    <w:rsid w:val="003D737D"/>
    <w:rsid w:val="003D73C9"/>
    <w:rsid w:val="003D76DB"/>
    <w:rsid w:val="003D7877"/>
    <w:rsid w:val="003D7A9D"/>
    <w:rsid w:val="003D7CCF"/>
    <w:rsid w:val="003D7DE8"/>
    <w:rsid w:val="003D7EC3"/>
    <w:rsid w:val="003D7F4B"/>
    <w:rsid w:val="003D7F50"/>
    <w:rsid w:val="003E013C"/>
    <w:rsid w:val="003E02A6"/>
    <w:rsid w:val="003E03A8"/>
    <w:rsid w:val="003E079D"/>
    <w:rsid w:val="003E07CD"/>
    <w:rsid w:val="003E0DC0"/>
    <w:rsid w:val="003E174C"/>
    <w:rsid w:val="003E183C"/>
    <w:rsid w:val="003E1891"/>
    <w:rsid w:val="003E19E6"/>
    <w:rsid w:val="003E1F7E"/>
    <w:rsid w:val="003E2585"/>
    <w:rsid w:val="003E261A"/>
    <w:rsid w:val="003E269E"/>
    <w:rsid w:val="003E29E9"/>
    <w:rsid w:val="003E2ADF"/>
    <w:rsid w:val="003E2CE9"/>
    <w:rsid w:val="003E2F26"/>
    <w:rsid w:val="003E3032"/>
    <w:rsid w:val="003E322D"/>
    <w:rsid w:val="003E38B2"/>
    <w:rsid w:val="003E3B33"/>
    <w:rsid w:val="003E3E5B"/>
    <w:rsid w:val="003E3F62"/>
    <w:rsid w:val="003E409A"/>
    <w:rsid w:val="003E4145"/>
    <w:rsid w:val="003E42A4"/>
    <w:rsid w:val="003E4350"/>
    <w:rsid w:val="003E443E"/>
    <w:rsid w:val="003E4565"/>
    <w:rsid w:val="003E476B"/>
    <w:rsid w:val="003E4818"/>
    <w:rsid w:val="003E4826"/>
    <w:rsid w:val="003E497B"/>
    <w:rsid w:val="003E4E41"/>
    <w:rsid w:val="003E5740"/>
    <w:rsid w:val="003E5896"/>
    <w:rsid w:val="003E5910"/>
    <w:rsid w:val="003E5ECD"/>
    <w:rsid w:val="003E645B"/>
    <w:rsid w:val="003E646F"/>
    <w:rsid w:val="003E695C"/>
    <w:rsid w:val="003E69E9"/>
    <w:rsid w:val="003E6FFA"/>
    <w:rsid w:val="003E71FC"/>
    <w:rsid w:val="003E73A0"/>
    <w:rsid w:val="003E750C"/>
    <w:rsid w:val="003E7851"/>
    <w:rsid w:val="003E7889"/>
    <w:rsid w:val="003E7BB1"/>
    <w:rsid w:val="003E7DB1"/>
    <w:rsid w:val="003E7EFD"/>
    <w:rsid w:val="003F01B7"/>
    <w:rsid w:val="003F03F3"/>
    <w:rsid w:val="003F095C"/>
    <w:rsid w:val="003F0AE1"/>
    <w:rsid w:val="003F0B21"/>
    <w:rsid w:val="003F0CD3"/>
    <w:rsid w:val="003F1663"/>
    <w:rsid w:val="003F181B"/>
    <w:rsid w:val="003F192C"/>
    <w:rsid w:val="003F1A1B"/>
    <w:rsid w:val="003F1BBA"/>
    <w:rsid w:val="003F1D0C"/>
    <w:rsid w:val="003F1ECF"/>
    <w:rsid w:val="003F2183"/>
    <w:rsid w:val="003F21E8"/>
    <w:rsid w:val="003F2BE7"/>
    <w:rsid w:val="003F2BE8"/>
    <w:rsid w:val="003F2C8D"/>
    <w:rsid w:val="003F2DB9"/>
    <w:rsid w:val="003F2F39"/>
    <w:rsid w:val="003F3158"/>
    <w:rsid w:val="003F3306"/>
    <w:rsid w:val="003F3340"/>
    <w:rsid w:val="003F3380"/>
    <w:rsid w:val="003F36AD"/>
    <w:rsid w:val="003F36FE"/>
    <w:rsid w:val="003F3A23"/>
    <w:rsid w:val="003F3CEF"/>
    <w:rsid w:val="003F3ED9"/>
    <w:rsid w:val="003F412F"/>
    <w:rsid w:val="003F41E1"/>
    <w:rsid w:val="003F4257"/>
    <w:rsid w:val="003F46BB"/>
    <w:rsid w:val="003F49B6"/>
    <w:rsid w:val="003F4D0A"/>
    <w:rsid w:val="003F4E91"/>
    <w:rsid w:val="003F4FC4"/>
    <w:rsid w:val="003F51BC"/>
    <w:rsid w:val="003F5428"/>
    <w:rsid w:val="003F5524"/>
    <w:rsid w:val="003F554B"/>
    <w:rsid w:val="003F55A5"/>
    <w:rsid w:val="003F5906"/>
    <w:rsid w:val="003F6103"/>
    <w:rsid w:val="003F6337"/>
    <w:rsid w:val="003F63C2"/>
    <w:rsid w:val="003F67DC"/>
    <w:rsid w:val="003F6A91"/>
    <w:rsid w:val="003F707B"/>
    <w:rsid w:val="003F725A"/>
    <w:rsid w:val="003F74F9"/>
    <w:rsid w:val="003F7DFB"/>
    <w:rsid w:val="003F7E4A"/>
    <w:rsid w:val="0040012D"/>
    <w:rsid w:val="00400229"/>
    <w:rsid w:val="0040027D"/>
    <w:rsid w:val="004002A1"/>
    <w:rsid w:val="0040037C"/>
    <w:rsid w:val="004003A8"/>
    <w:rsid w:val="00400634"/>
    <w:rsid w:val="004009B9"/>
    <w:rsid w:val="00400C39"/>
    <w:rsid w:val="00400CF9"/>
    <w:rsid w:val="0040122C"/>
    <w:rsid w:val="00401262"/>
    <w:rsid w:val="004018DC"/>
    <w:rsid w:val="00401B00"/>
    <w:rsid w:val="00401B26"/>
    <w:rsid w:val="00401EAB"/>
    <w:rsid w:val="00402291"/>
    <w:rsid w:val="004022CC"/>
    <w:rsid w:val="004026F4"/>
    <w:rsid w:val="00402A66"/>
    <w:rsid w:val="00402B50"/>
    <w:rsid w:val="00402B86"/>
    <w:rsid w:val="00402D10"/>
    <w:rsid w:val="00402D56"/>
    <w:rsid w:val="00403155"/>
    <w:rsid w:val="00403595"/>
    <w:rsid w:val="004035DF"/>
    <w:rsid w:val="00403930"/>
    <w:rsid w:val="00403A8B"/>
    <w:rsid w:val="00403C32"/>
    <w:rsid w:val="00403DB7"/>
    <w:rsid w:val="00403E5C"/>
    <w:rsid w:val="00403F6A"/>
    <w:rsid w:val="0040420C"/>
    <w:rsid w:val="00404221"/>
    <w:rsid w:val="004042FB"/>
    <w:rsid w:val="0040440D"/>
    <w:rsid w:val="004045A2"/>
    <w:rsid w:val="00404827"/>
    <w:rsid w:val="00404BBB"/>
    <w:rsid w:val="00404DFF"/>
    <w:rsid w:val="004050A5"/>
    <w:rsid w:val="004053BB"/>
    <w:rsid w:val="00405573"/>
    <w:rsid w:val="00405B83"/>
    <w:rsid w:val="00405C35"/>
    <w:rsid w:val="00406117"/>
    <w:rsid w:val="0040630A"/>
    <w:rsid w:val="00406317"/>
    <w:rsid w:val="00406487"/>
    <w:rsid w:val="00406555"/>
    <w:rsid w:val="00406702"/>
    <w:rsid w:val="00406AE3"/>
    <w:rsid w:val="00406D82"/>
    <w:rsid w:val="00407349"/>
    <w:rsid w:val="004073A4"/>
    <w:rsid w:val="00407516"/>
    <w:rsid w:val="0040753C"/>
    <w:rsid w:val="00407628"/>
    <w:rsid w:val="00407AD9"/>
    <w:rsid w:val="004100A7"/>
    <w:rsid w:val="00410239"/>
    <w:rsid w:val="0041060B"/>
    <w:rsid w:val="00410632"/>
    <w:rsid w:val="004108CF"/>
    <w:rsid w:val="00410BEB"/>
    <w:rsid w:val="0041145C"/>
    <w:rsid w:val="0041154F"/>
    <w:rsid w:val="00411725"/>
    <w:rsid w:val="004119D3"/>
    <w:rsid w:val="004129C1"/>
    <w:rsid w:val="004129DC"/>
    <w:rsid w:val="00412AB9"/>
    <w:rsid w:val="0041305D"/>
    <w:rsid w:val="004130E2"/>
    <w:rsid w:val="0041313E"/>
    <w:rsid w:val="0041316C"/>
    <w:rsid w:val="00413329"/>
    <w:rsid w:val="004137CF"/>
    <w:rsid w:val="00413B5B"/>
    <w:rsid w:val="00414127"/>
    <w:rsid w:val="004141A3"/>
    <w:rsid w:val="004142FA"/>
    <w:rsid w:val="0041450C"/>
    <w:rsid w:val="00414940"/>
    <w:rsid w:val="004149A4"/>
    <w:rsid w:val="004149BA"/>
    <w:rsid w:val="00414D87"/>
    <w:rsid w:val="00415078"/>
    <w:rsid w:val="00415CDF"/>
    <w:rsid w:val="00415D36"/>
    <w:rsid w:val="00416573"/>
    <w:rsid w:val="00416CB6"/>
    <w:rsid w:val="00417106"/>
    <w:rsid w:val="00417346"/>
    <w:rsid w:val="0041734C"/>
    <w:rsid w:val="0041742A"/>
    <w:rsid w:val="00417608"/>
    <w:rsid w:val="00417951"/>
    <w:rsid w:val="00417AE4"/>
    <w:rsid w:val="00417C3E"/>
    <w:rsid w:val="004209BD"/>
    <w:rsid w:val="00420A29"/>
    <w:rsid w:val="00420ACA"/>
    <w:rsid w:val="0042160D"/>
    <w:rsid w:val="004216D7"/>
    <w:rsid w:val="00421B03"/>
    <w:rsid w:val="00421C49"/>
    <w:rsid w:val="00421CFE"/>
    <w:rsid w:val="00421ECA"/>
    <w:rsid w:val="0042208E"/>
    <w:rsid w:val="00422093"/>
    <w:rsid w:val="00422355"/>
    <w:rsid w:val="004224AE"/>
    <w:rsid w:val="004224E8"/>
    <w:rsid w:val="0042263F"/>
    <w:rsid w:val="00422974"/>
    <w:rsid w:val="0042299C"/>
    <w:rsid w:val="00423859"/>
    <w:rsid w:val="004239F1"/>
    <w:rsid w:val="00423B6C"/>
    <w:rsid w:val="00423DE6"/>
    <w:rsid w:val="004244DD"/>
    <w:rsid w:val="004249DB"/>
    <w:rsid w:val="00424C93"/>
    <w:rsid w:val="0042525A"/>
    <w:rsid w:val="004252D6"/>
    <w:rsid w:val="0042535E"/>
    <w:rsid w:val="00425525"/>
    <w:rsid w:val="00426180"/>
    <w:rsid w:val="00426679"/>
    <w:rsid w:val="004266D2"/>
    <w:rsid w:val="00426F6B"/>
    <w:rsid w:val="004272DE"/>
    <w:rsid w:val="004277F9"/>
    <w:rsid w:val="004279B4"/>
    <w:rsid w:val="00427C5D"/>
    <w:rsid w:val="00427E5C"/>
    <w:rsid w:val="00430500"/>
    <w:rsid w:val="0043060B"/>
    <w:rsid w:val="00430683"/>
    <w:rsid w:val="004309A0"/>
    <w:rsid w:val="004312F1"/>
    <w:rsid w:val="00431774"/>
    <w:rsid w:val="00431D1B"/>
    <w:rsid w:val="00431F0A"/>
    <w:rsid w:val="0043204B"/>
    <w:rsid w:val="00432190"/>
    <w:rsid w:val="004323A6"/>
    <w:rsid w:val="00432518"/>
    <w:rsid w:val="00432763"/>
    <w:rsid w:val="004329F0"/>
    <w:rsid w:val="00432BC3"/>
    <w:rsid w:val="00432F65"/>
    <w:rsid w:val="00433173"/>
    <w:rsid w:val="004334CF"/>
    <w:rsid w:val="00433538"/>
    <w:rsid w:val="004335B1"/>
    <w:rsid w:val="004337DB"/>
    <w:rsid w:val="004338B2"/>
    <w:rsid w:val="00433F4A"/>
    <w:rsid w:val="004344CF"/>
    <w:rsid w:val="00434563"/>
    <w:rsid w:val="0043475A"/>
    <w:rsid w:val="0043482A"/>
    <w:rsid w:val="00434BD1"/>
    <w:rsid w:val="00434CB8"/>
    <w:rsid w:val="00435019"/>
    <w:rsid w:val="004351EE"/>
    <w:rsid w:val="00435232"/>
    <w:rsid w:val="00435439"/>
    <w:rsid w:val="00435522"/>
    <w:rsid w:val="00435571"/>
    <w:rsid w:val="00435870"/>
    <w:rsid w:val="00435B35"/>
    <w:rsid w:val="00435D85"/>
    <w:rsid w:val="004360D7"/>
    <w:rsid w:val="0043698C"/>
    <w:rsid w:val="00436A35"/>
    <w:rsid w:val="0043709B"/>
    <w:rsid w:val="004373B2"/>
    <w:rsid w:val="004376E2"/>
    <w:rsid w:val="0044008D"/>
    <w:rsid w:val="0044083C"/>
    <w:rsid w:val="00440D61"/>
    <w:rsid w:val="00440E82"/>
    <w:rsid w:val="00440F3C"/>
    <w:rsid w:val="004419EF"/>
    <w:rsid w:val="00441C49"/>
    <w:rsid w:val="00441F6A"/>
    <w:rsid w:val="004420AE"/>
    <w:rsid w:val="0044215D"/>
    <w:rsid w:val="004422CC"/>
    <w:rsid w:val="004425A2"/>
    <w:rsid w:val="00442E6D"/>
    <w:rsid w:val="00442F43"/>
    <w:rsid w:val="00443054"/>
    <w:rsid w:val="004437A1"/>
    <w:rsid w:val="00443A5F"/>
    <w:rsid w:val="00443FF6"/>
    <w:rsid w:val="004441BA"/>
    <w:rsid w:val="0044444C"/>
    <w:rsid w:val="00444607"/>
    <w:rsid w:val="00444B69"/>
    <w:rsid w:val="00444DAF"/>
    <w:rsid w:val="00444F6C"/>
    <w:rsid w:val="004451CA"/>
    <w:rsid w:val="004452E4"/>
    <w:rsid w:val="004452F9"/>
    <w:rsid w:val="00445B0C"/>
    <w:rsid w:val="00445C41"/>
    <w:rsid w:val="00445E7F"/>
    <w:rsid w:val="00445EE0"/>
    <w:rsid w:val="00445FD0"/>
    <w:rsid w:val="00446B4E"/>
    <w:rsid w:val="00446CF9"/>
    <w:rsid w:val="00446E79"/>
    <w:rsid w:val="00446EF6"/>
    <w:rsid w:val="00446FEE"/>
    <w:rsid w:val="004470C1"/>
    <w:rsid w:val="0044769F"/>
    <w:rsid w:val="00447810"/>
    <w:rsid w:val="00447967"/>
    <w:rsid w:val="00447A50"/>
    <w:rsid w:val="00447B7C"/>
    <w:rsid w:val="00447BA0"/>
    <w:rsid w:val="004501CD"/>
    <w:rsid w:val="004502C6"/>
    <w:rsid w:val="0045051C"/>
    <w:rsid w:val="00450AC6"/>
    <w:rsid w:val="004513E6"/>
    <w:rsid w:val="004516BF"/>
    <w:rsid w:val="00451AC7"/>
    <w:rsid w:val="00451E76"/>
    <w:rsid w:val="00451EDE"/>
    <w:rsid w:val="00452036"/>
    <w:rsid w:val="00452116"/>
    <w:rsid w:val="004521A2"/>
    <w:rsid w:val="004523F6"/>
    <w:rsid w:val="0045276A"/>
    <w:rsid w:val="00452C63"/>
    <w:rsid w:val="00452D91"/>
    <w:rsid w:val="00452E14"/>
    <w:rsid w:val="004535CD"/>
    <w:rsid w:val="00453712"/>
    <w:rsid w:val="00453EB7"/>
    <w:rsid w:val="004544CF"/>
    <w:rsid w:val="00454E64"/>
    <w:rsid w:val="004550BA"/>
    <w:rsid w:val="004555EC"/>
    <w:rsid w:val="00455986"/>
    <w:rsid w:val="00455BA3"/>
    <w:rsid w:val="00455FC8"/>
    <w:rsid w:val="00456267"/>
    <w:rsid w:val="0045650F"/>
    <w:rsid w:val="0045688F"/>
    <w:rsid w:val="00456A84"/>
    <w:rsid w:val="00456B3E"/>
    <w:rsid w:val="004575B7"/>
    <w:rsid w:val="00457866"/>
    <w:rsid w:val="00457BA7"/>
    <w:rsid w:val="00457CD8"/>
    <w:rsid w:val="00457D31"/>
    <w:rsid w:val="00457D9F"/>
    <w:rsid w:val="00457E66"/>
    <w:rsid w:val="0045DD8A"/>
    <w:rsid w:val="00460263"/>
    <w:rsid w:val="0046083E"/>
    <w:rsid w:val="00461055"/>
    <w:rsid w:val="004611F5"/>
    <w:rsid w:val="00461208"/>
    <w:rsid w:val="00461C2F"/>
    <w:rsid w:val="004621C8"/>
    <w:rsid w:val="00462369"/>
    <w:rsid w:val="00462482"/>
    <w:rsid w:val="00462B13"/>
    <w:rsid w:val="00462CB9"/>
    <w:rsid w:val="004633AC"/>
    <w:rsid w:val="00463455"/>
    <w:rsid w:val="004634A7"/>
    <w:rsid w:val="00463863"/>
    <w:rsid w:val="00463C50"/>
    <w:rsid w:val="004641F8"/>
    <w:rsid w:val="004644F3"/>
    <w:rsid w:val="00464572"/>
    <w:rsid w:val="0046458F"/>
    <w:rsid w:val="00464A86"/>
    <w:rsid w:val="00464AC7"/>
    <w:rsid w:val="00464B4F"/>
    <w:rsid w:val="00464E2A"/>
    <w:rsid w:val="004658A5"/>
    <w:rsid w:val="004669DA"/>
    <w:rsid w:val="00466B99"/>
    <w:rsid w:val="00466BC6"/>
    <w:rsid w:val="00466BC7"/>
    <w:rsid w:val="004670F0"/>
    <w:rsid w:val="00467726"/>
    <w:rsid w:val="00467CF4"/>
    <w:rsid w:val="00467EC3"/>
    <w:rsid w:val="00467FAC"/>
    <w:rsid w:val="00467FB7"/>
    <w:rsid w:val="00470199"/>
    <w:rsid w:val="00470553"/>
    <w:rsid w:val="004709F1"/>
    <w:rsid w:val="00470CF4"/>
    <w:rsid w:val="004710D4"/>
    <w:rsid w:val="00471538"/>
    <w:rsid w:val="0047153F"/>
    <w:rsid w:val="00471745"/>
    <w:rsid w:val="00471832"/>
    <w:rsid w:val="00471B8B"/>
    <w:rsid w:val="00472040"/>
    <w:rsid w:val="004726DF"/>
    <w:rsid w:val="00472B61"/>
    <w:rsid w:val="00472CE2"/>
    <w:rsid w:val="00472E1E"/>
    <w:rsid w:val="00473364"/>
    <w:rsid w:val="004734AA"/>
    <w:rsid w:val="004735AB"/>
    <w:rsid w:val="004735F9"/>
    <w:rsid w:val="00474067"/>
    <w:rsid w:val="004745B9"/>
    <w:rsid w:val="00474627"/>
    <w:rsid w:val="00474735"/>
    <w:rsid w:val="0047485C"/>
    <w:rsid w:val="00475434"/>
    <w:rsid w:val="0047577B"/>
    <w:rsid w:val="00475989"/>
    <w:rsid w:val="00475C3E"/>
    <w:rsid w:val="00475C62"/>
    <w:rsid w:val="00475D70"/>
    <w:rsid w:val="0047651A"/>
    <w:rsid w:val="004765A8"/>
    <w:rsid w:val="004765F7"/>
    <w:rsid w:val="004767A8"/>
    <w:rsid w:val="004769EB"/>
    <w:rsid w:val="00476E05"/>
    <w:rsid w:val="00476ECC"/>
    <w:rsid w:val="00477134"/>
    <w:rsid w:val="0047717A"/>
    <w:rsid w:val="00477476"/>
    <w:rsid w:val="00477755"/>
    <w:rsid w:val="004779C5"/>
    <w:rsid w:val="00477BA6"/>
    <w:rsid w:val="00477E8D"/>
    <w:rsid w:val="00480294"/>
    <w:rsid w:val="00480A0D"/>
    <w:rsid w:val="00481280"/>
    <w:rsid w:val="004812E0"/>
    <w:rsid w:val="0048149A"/>
    <w:rsid w:val="00481704"/>
    <w:rsid w:val="00481789"/>
    <w:rsid w:val="00481A7B"/>
    <w:rsid w:val="00481E9A"/>
    <w:rsid w:val="004820ED"/>
    <w:rsid w:val="0048217A"/>
    <w:rsid w:val="00482642"/>
    <w:rsid w:val="00482911"/>
    <w:rsid w:val="00482957"/>
    <w:rsid w:val="0048297F"/>
    <w:rsid w:val="00482C31"/>
    <w:rsid w:val="00482F5B"/>
    <w:rsid w:val="0048315B"/>
    <w:rsid w:val="004835D6"/>
    <w:rsid w:val="00483B47"/>
    <w:rsid w:val="00483F45"/>
    <w:rsid w:val="00483F6F"/>
    <w:rsid w:val="004843AD"/>
    <w:rsid w:val="0048448D"/>
    <w:rsid w:val="00484517"/>
    <w:rsid w:val="00484761"/>
    <w:rsid w:val="00484C57"/>
    <w:rsid w:val="00484EE0"/>
    <w:rsid w:val="00484F4A"/>
    <w:rsid w:val="00484F64"/>
    <w:rsid w:val="004850B3"/>
    <w:rsid w:val="004856DF"/>
    <w:rsid w:val="0048590D"/>
    <w:rsid w:val="00485C7A"/>
    <w:rsid w:val="00485D6C"/>
    <w:rsid w:val="00485D7C"/>
    <w:rsid w:val="00486301"/>
    <w:rsid w:val="00486720"/>
    <w:rsid w:val="00486A07"/>
    <w:rsid w:val="00486B42"/>
    <w:rsid w:val="00486D98"/>
    <w:rsid w:val="004871A8"/>
    <w:rsid w:val="00487810"/>
    <w:rsid w:val="0048784F"/>
    <w:rsid w:val="004900AC"/>
    <w:rsid w:val="0049015E"/>
    <w:rsid w:val="004901CA"/>
    <w:rsid w:val="00490642"/>
    <w:rsid w:val="004906E2"/>
    <w:rsid w:val="00490858"/>
    <w:rsid w:val="00490AF9"/>
    <w:rsid w:val="00490DF6"/>
    <w:rsid w:val="004913A1"/>
    <w:rsid w:val="0049183A"/>
    <w:rsid w:val="0049195F"/>
    <w:rsid w:val="00491AD2"/>
    <w:rsid w:val="00491B38"/>
    <w:rsid w:val="00491CC2"/>
    <w:rsid w:val="00491E16"/>
    <w:rsid w:val="00491F4D"/>
    <w:rsid w:val="00492385"/>
    <w:rsid w:val="00492429"/>
    <w:rsid w:val="004925E0"/>
    <w:rsid w:val="00492F56"/>
    <w:rsid w:val="00492FD4"/>
    <w:rsid w:val="0049326C"/>
    <w:rsid w:val="00493670"/>
    <w:rsid w:val="00493C0B"/>
    <w:rsid w:val="00493CF9"/>
    <w:rsid w:val="00493ED1"/>
    <w:rsid w:val="00494413"/>
    <w:rsid w:val="00494452"/>
    <w:rsid w:val="004946CE"/>
    <w:rsid w:val="004946D8"/>
    <w:rsid w:val="00494A6E"/>
    <w:rsid w:val="00494A94"/>
    <w:rsid w:val="00494F08"/>
    <w:rsid w:val="004951CE"/>
    <w:rsid w:val="00495409"/>
    <w:rsid w:val="00495892"/>
    <w:rsid w:val="004958FF"/>
    <w:rsid w:val="00495B58"/>
    <w:rsid w:val="00495B9B"/>
    <w:rsid w:val="00495E4A"/>
    <w:rsid w:val="00496357"/>
    <w:rsid w:val="00497312"/>
    <w:rsid w:val="0049734D"/>
    <w:rsid w:val="004974D4"/>
    <w:rsid w:val="004975DC"/>
    <w:rsid w:val="00497865"/>
    <w:rsid w:val="004979FA"/>
    <w:rsid w:val="00497B77"/>
    <w:rsid w:val="00497D89"/>
    <w:rsid w:val="00497E4A"/>
    <w:rsid w:val="00497EF0"/>
    <w:rsid w:val="004A001D"/>
    <w:rsid w:val="004A0219"/>
    <w:rsid w:val="004A0961"/>
    <w:rsid w:val="004A0A24"/>
    <w:rsid w:val="004A0A3B"/>
    <w:rsid w:val="004A0B84"/>
    <w:rsid w:val="004A0E00"/>
    <w:rsid w:val="004A1129"/>
    <w:rsid w:val="004A126F"/>
    <w:rsid w:val="004A1341"/>
    <w:rsid w:val="004A14E7"/>
    <w:rsid w:val="004A19D0"/>
    <w:rsid w:val="004A1B81"/>
    <w:rsid w:val="004A1EA0"/>
    <w:rsid w:val="004A20C4"/>
    <w:rsid w:val="004A2114"/>
    <w:rsid w:val="004A2BAF"/>
    <w:rsid w:val="004A2BD1"/>
    <w:rsid w:val="004A2D16"/>
    <w:rsid w:val="004A2E99"/>
    <w:rsid w:val="004A2F66"/>
    <w:rsid w:val="004A338D"/>
    <w:rsid w:val="004A35F2"/>
    <w:rsid w:val="004A377B"/>
    <w:rsid w:val="004A38AC"/>
    <w:rsid w:val="004A3EA6"/>
    <w:rsid w:val="004A412F"/>
    <w:rsid w:val="004A497A"/>
    <w:rsid w:val="004A4A65"/>
    <w:rsid w:val="004A4D24"/>
    <w:rsid w:val="004A4D7A"/>
    <w:rsid w:val="004A5209"/>
    <w:rsid w:val="004A558F"/>
    <w:rsid w:val="004A587A"/>
    <w:rsid w:val="004A5922"/>
    <w:rsid w:val="004A5D1D"/>
    <w:rsid w:val="004A689F"/>
    <w:rsid w:val="004A6BAA"/>
    <w:rsid w:val="004A6E49"/>
    <w:rsid w:val="004A72A8"/>
    <w:rsid w:val="004A77DC"/>
    <w:rsid w:val="004B00DC"/>
    <w:rsid w:val="004B02CB"/>
    <w:rsid w:val="004B033E"/>
    <w:rsid w:val="004B041D"/>
    <w:rsid w:val="004B06CC"/>
    <w:rsid w:val="004B075E"/>
    <w:rsid w:val="004B0C8B"/>
    <w:rsid w:val="004B0CD9"/>
    <w:rsid w:val="004B12E8"/>
    <w:rsid w:val="004B1344"/>
    <w:rsid w:val="004B134C"/>
    <w:rsid w:val="004B1847"/>
    <w:rsid w:val="004B1BB4"/>
    <w:rsid w:val="004B1E60"/>
    <w:rsid w:val="004B1F24"/>
    <w:rsid w:val="004B2177"/>
    <w:rsid w:val="004B2337"/>
    <w:rsid w:val="004B23D7"/>
    <w:rsid w:val="004B246A"/>
    <w:rsid w:val="004B253A"/>
    <w:rsid w:val="004B267E"/>
    <w:rsid w:val="004B297A"/>
    <w:rsid w:val="004B2982"/>
    <w:rsid w:val="004B2BAB"/>
    <w:rsid w:val="004B2C90"/>
    <w:rsid w:val="004B3217"/>
    <w:rsid w:val="004B38B6"/>
    <w:rsid w:val="004B390D"/>
    <w:rsid w:val="004B3A81"/>
    <w:rsid w:val="004B407C"/>
    <w:rsid w:val="004B415E"/>
    <w:rsid w:val="004B4168"/>
    <w:rsid w:val="004B42EB"/>
    <w:rsid w:val="004B45D0"/>
    <w:rsid w:val="004B4608"/>
    <w:rsid w:val="004B464F"/>
    <w:rsid w:val="004B465B"/>
    <w:rsid w:val="004B47C9"/>
    <w:rsid w:val="004B4801"/>
    <w:rsid w:val="004B48CC"/>
    <w:rsid w:val="004B491B"/>
    <w:rsid w:val="004B4CC1"/>
    <w:rsid w:val="004B4E6C"/>
    <w:rsid w:val="004B4FD8"/>
    <w:rsid w:val="004B5224"/>
    <w:rsid w:val="004B5620"/>
    <w:rsid w:val="004B5B5C"/>
    <w:rsid w:val="004B644F"/>
    <w:rsid w:val="004B648B"/>
    <w:rsid w:val="004B67E7"/>
    <w:rsid w:val="004B6877"/>
    <w:rsid w:val="004B6C5C"/>
    <w:rsid w:val="004B6E2E"/>
    <w:rsid w:val="004B705F"/>
    <w:rsid w:val="004B74A1"/>
    <w:rsid w:val="004B77C6"/>
    <w:rsid w:val="004B7807"/>
    <w:rsid w:val="004B799F"/>
    <w:rsid w:val="004B7B8A"/>
    <w:rsid w:val="004B7D90"/>
    <w:rsid w:val="004C0459"/>
    <w:rsid w:val="004C078D"/>
    <w:rsid w:val="004C0EBE"/>
    <w:rsid w:val="004C0ECF"/>
    <w:rsid w:val="004C0F34"/>
    <w:rsid w:val="004C18F0"/>
    <w:rsid w:val="004C219C"/>
    <w:rsid w:val="004C2319"/>
    <w:rsid w:val="004C23F8"/>
    <w:rsid w:val="004C2588"/>
    <w:rsid w:val="004C2B96"/>
    <w:rsid w:val="004C2EE3"/>
    <w:rsid w:val="004C3071"/>
    <w:rsid w:val="004C37BB"/>
    <w:rsid w:val="004C3883"/>
    <w:rsid w:val="004C3934"/>
    <w:rsid w:val="004C3A2B"/>
    <w:rsid w:val="004C3F0E"/>
    <w:rsid w:val="004C4238"/>
    <w:rsid w:val="004C4A46"/>
    <w:rsid w:val="004C4AA9"/>
    <w:rsid w:val="004C4B14"/>
    <w:rsid w:val="004C5399"/>
    <w:rsid w:val="004C53E9"/>
    <w:rsid w:val="004C57C1"/>
    <w:rsid w:val="004C5854"/>
    <w:rsid w:val="004C599F"/>
    <w:rsid w:val="004C5BDC"/>
    <w:rsid w:val="004C5E02"/>
    <w:rsid w:val="004C5E56"/>
    <w:rsid w:val="004C617F"/>
    <w:rsid w:val="004C63B4"/>
    <w:rsid w:val="004C69F5"/>
    <w:rsid w:val="004C6B15"/>
    <w:rsid w:val="004C6B21"/>
    <w:rsid w:val="004C6CB5"/>
    <w:rsid w:val="004C6E6A"/>
    <w:rsid w:val="004C751D"/>
    <w:rsid w:val="004C7540"/>
    <w:rsid w:val="004C78B3"/>
    <w:rsid w:val="004C79BB"/>
    <w:rsid w:val="004C7D8F"/>
    <w:rsid w:val="004D002E"/>
    <w:rsid w:val="004D05A9"/>
    <w:rsid w:val="004D0610"/>
    <w:rsid w:val="004D0823"/>
    <w:rsid w:val="004D0A4A"/>
    <w:rsid w:val="004D0CD8"/>
    <w:rsid w:val="004D1240"/>
    <w:rsid w:val="004D12FC"/>
    <w:rsid w:val="004D1504"/>
    <w:rsid w:val="004D151A"/>
    <w:rsid w:val="004D1E3D"/>
    <w:rsid w:val="004D215C"/>
    <w:rsid w:val="004D2386"/>
    <w:rsid w:val="004D28AB"/>
    <w:rsid w:val="004D293C"/>
    <w:rsid w:val="004D2C3C"/>
    <w:rsid w:val="004D2FAC"/>
    <w:rsid w:val="004D314E"/>
    <w:rsid w:val="004D33FF"/>
    <w:rsid w:val="004D3440"/>
    <w:rsid w:val="004D3655"/>
    <w:rsid w:val="004D40BA"/>
    <w:rsid w:val="004D4365"/>
    <w:rsid w:val="004D48B7"/>
    <w:rsid w:val="004D49A7"/>
    <w:rsid w:val="004D508D"/>
    <w:rsid w:val="004D57C6"/>
    <w:rsid w:val="004D57DD"/>
    <w:rsid w:val="004D58B2"/>
    <w:rsid w:val="004D5969"/>
    <w:rsid w:val="004D5A58"/>
    <w:rsid w:val="004D5A5A"/>
    <w:rsid w:val="004D5C1F"/>
    <w:rsid w:val="004D63F8"/>
    <w:rsid w:val="004D6436"/>
    <w:rsid w:val="004D7118"/>
    <w:rsid w:val="004D71C3"/>
    <w:rsid w:val="004D71F3"/>
    <w:rsid w:val="004D7555"/>
    <w:rsid w:val="004D770F"/>
    <w:rsid w:val="004D77F4"/>
    <w:rsid w:val="004D7D8D"/>
    <w:rsid w:val="004DF6D2"/>
    <w:rsid w:val="004E006B"/>
    <w:rsid w:val="004E0136"/>
    <w:rsid w:val="004E0C97"/>
    <w:rsid w:val="004E0CCA"/>
    <w:rsid w:val="004E142C"/>
    <w:rsid w:val="004E153A"/>
    <w:rsid w:val="004E1658"/>
    <w:rsid w:val="004E1834"/>
    <w:rsid w:val="004E1C4D"/>
    <w:rsid w:val="004E30A9"/>
    <w:rsid w:val="004E33CF"/>
    <w:rsid w:val="004E39BF"/>
    <w:rsid w:val="004E3D8D"/>
    <w:rsid w:val="004E3FD4"/>
    <w:rsid w:val="004E44ED"/>
    <w:rsid w:val="004E4685"/>
    <w:rsid w:val="004E48B0"/>
    <w:rsid w:val="004E4BC0"/>
    <w:rsid w:val="004E4FB4"/>
    <w:rsid w:val="004E507F"/>
    <w:rsid w:val="004E545A"/>
    <w:rsid w:val="004E5468"/>
    <w:rsid w:val="004E5804"/>
    <w:rsid w:val="004E5830"/>
    <w:rsid w:val="004E58F0"/>
    <w:rsid w:val="004E5A27"/>
    <w:rsid w:val="004E5B09"/>
    <w:rsid w:val="004E5B98"/>
    <w:rsid w:val="004E5CAD"/>
    <w:rsid w:val="004E6239"/>
    <w:rsid w:val="004E6256"/>
    <w:rsid w:val="004E6480"/>
    <w:rsid w:val="004E6631"/>
    <w:rsid w:val="004E685A"/>
    <w:rsid w:val="004E68AE"/>
    <w:rsid w:val="004E6E53"/>
    <w:rsid w:val="004E72EF"/>
    <w:rsid w:val="004E73D3"/>
    <w:rsid w:val="004E741A"/>
    <w:rsid w:val="004E76D8"/>
    <w:rsid w:val="004E786E"/>
    <w:rsid w:val="004E7C27"/>
    <w:rsid w:val="004E7CE5"/>
    <w:rsid w:val="004E7E61"/>
    <w:rsid w:val="004F0028"/>
    <w:rsid w:val="004F06EA"/>
    <w:rsid w:val="004F0E6C"/>
    <w:rsid w:val="004F0FC8"/>
    <w:rsid w:val="004F1232"/>
    <w:rsid w:val="004F17C7"/>
    <w:rsid w:val="004F1A0B"/>
    <w:rsid w:val="004F1E73"/>
    <w:rsid w:val="004F213B"/>
    <w:rsid w:val="004F25D9"/>
    <w:rsid w:val="004F2656"/>
    <w:rsid w:val="004F2D40"/>
    <w:rsid w:val="004F31C7"/>
    <w:rsid w:val="004F31F1"/>
    <w:rsid w:val="004F3676"/>
    <w:rsid w:val="004F367D"/>
    <w:rsid w:val="004F36F2"/>
    <w:rsid w:val="004F3A59"/>
    <w:rsid w:val="004F3E6F"/>
    <w:rsid w:val="004F4132"/>
    <w:rsid w:val="004F4468"/>
    <w:rsid w:val="004F4571"/>
    <w:rsid w:val="004F457D"/>
    <w:rsid w:val="004F48FC"/>
    <w:rsid w:val="004F490C"/>
    <w:rsid w:val="004F5470"/>
    <w:rsid w:val="004F54FE"/>
    <w:rsid w:val="004F5857"/>
    <w:rsid w:val="004F5B93"/>
    <w:rsid w:val="004F5EFB"/>
    <w:rsid w:val="004F600C"/>
    <w:rsid w:val="004F6203"/>
    <w:rsid w:val="004F6386"/>
    <w:rsid w:val="004F63A9"/>
    <w:rsid w:val="004F63F5"/>
    <w:rsid w:val="004F66AC"/>
    <w:rsid w:val="004F6779"/>
    <w:rsid w:val="004F6E2D"/>
    <w:rsid w:val="004F6E66"/>
    <w:rsid w:val="004F6EE9"/>
    <w:rsid w:val="004F7069"/>
    <w:rsid w:val="004F7499"/>
    <w:rsid w:val="004F76E1"/>
    <w:rsid w:val="004F7773"/>
    <w:rsid w:val="004F78BC"/>
    <w:rsid w:val="004F7BF3"/>
    <w:rsid w:val="0050018A"/>
    <w:rsid w:val="005004A1"/>
    <w:rsid w:val="0050054F"/>
    <w:rsid w:val="00501C17"/>
    <w:rsid w:val="00501E12"/>
    <w:rsid w:val="00501FED"/>
    <w:rsid w:val="00502455"/>
    <w:rsid w:val="00502639"/>
    <w:rsid w:val="00502864"/>
    <w:rsid w:val="00502BAB"/>
    <w:rsid w:val="00502D3B"/>
    <w:rsid w:val="00503064"/>
    <w:rsid w:val="00503159"/>
    <w:rsid w:val="00503193"/>
    <w:rsid w:val="00503610"/>
    <w:rsid w:val="00503623"/>
    <w:rsid w:val="005038FA"/>
    <w:rsid w:val="00503B05"/>
    <w:rsid w:val="00503E87"/>
    <w:rsid w:val="00504561"/>
    <w:rsid w:val="005049C0"/>
    <w:rsid w:val="00504BFE"/>
    <w:rsid w:val="00504D2E"/>
    <w:rsid w:val="00504E08"/>
    <w:rsid w:val="005051D0"/>
    <w:rsid w:val="00505429"/>
    <w:rsid w:val="0050552B"/>
    <w:rsid w:val="005055B2"/>
    <w:rsid w:val="005057CD"/>
    <w:rsid w:val="00505B52"/>
    <w:rsid w:val="00505F41"/>
    <w:rsid w:val="00505F9C"/>
    <w:rsid w:val="00506410"/>
    <w:rsid w:val="00507BA3"/>
    <w:rsid w:val="00507E48"/>
    <w:rsid w:val="00507FD1"/>
    <w:rsid w:val="0050AA4C"/>
    <w:rsid w:val="005107FE"/>
    <w:rsid w:val="005109E7"/>
    <w:rsid w:val="00510E58"/>
    <w:rsid w:val="00511551"/>
    <w:rsid w:val="00511841"/>
    <w:rsid w:val="00511BC1"/>
    <w:rsid w:val="00511F12"/>
    <w:rsid w:val="00511FA1"/>
    <w:rsid w:val="005122D8"/>
    <w:rsid w:val="00512426"/>
    <w:rsid w:val="00512644"/>
    <w:rsid w:val="00512834"/>
    <w:rsid w:val="005128ED"/>
    <w:rsid w:val="005129E9"/>
    <w:rsid w:val="00513005"/>
    <w:rsid w:val="0051313A"/>
    <w:rsid w:val="00513162"/>
    <w:rsid w:val="0051316C"/>
    <w:rsid w:val="005133EB"/>
    <w:rsid w:val="00513475"/>
    <w:rsid w:val="00513849"/>
    <w:rsid w:val="00513ED5"/>
    <w:rsid w:val="005140EA"/>
    <w:rsid w:val="0051414C"/>
    <w:rsid w:val="00514283"/>
    <w:rsid w:val="005142A5"/>
    <w:rsid w:val="005145AF"/>
    <w:rsid w:val="00514BB6"/>
    <w:rsid w:val="00514C8B"/>
    <w:rsid w:val="00514D4B"/>
    <w:rsid w:val="00514D69"/>
    <w:rsid w:val="0051503A"/>
    <w:rsid w:val="005155A0"/>
    <w:rsid w:val="00515BB4"/>
    <w:rsid w:val="00516295"/>
    <w:rsid w:val="00516538"/>
    <w:rsid w:val="0051661C"/>
    <w:rsid w:val="00516654"/>
    <w:rsid w:val="00517358"/>
    <w:rsid w:val="00517631"/>
    <w:rsid w:val="005176F7"/>
    <w:rsid w:val="00517B35"/>
    <w:rsid w:val="00517BD7"/>
    <w:rsid w:val="00517E93"/>
    <w:rsid w:val="00520394"/>
    <w:rsid w:val="005203FA"/>
    <w:rsid w:val="0052093B"/>
    <w:rsid w:val="005209B0"/>
    <w:rsid w:val="00520A2C"/>
    <w:rsid w:val="00520ECF"/>
    <w:rsid w:val="005210EE"/>
    <w:rsid w:val="0052133A"/>
    <w:rsid w:val="005215F8"/>
    <w:rsid w:val="00521868"/>
    <w:rsid w:val="00521EE6"/>
    <w:rsid w:val="005225E6"/>
    <w:rsid w:val="005232B3"/>
    <w:rsid w:val="00523487"/>
    <w:rsid w:val="005235B8"/>
    <w:rsid w:val="00523CF2"/>
    <w:rsid w:val="005242EE"/>
    <w:rsid w:val="005249F2"/>
    <w:rsid w:val="00524AE8"/>
    <w:rsid w:val="00524B56"/>
    <w:rsid w:val="00524C41"/>
    <w:rsid w:val="00524E83"/>
    <w:rsid w:val="00524F33"/>
    <w:rsid w:val="00524F75"/>
    <w:rsid w:val="0052528F"/>
    <w:rsid w:val="00525603"/>
    <w:rsid w:val="0052575E"/>
    <w:rsid w:val="00525B8E"/>
    <w:rsid w:val="005263A6"/>
    <w:rsid w:val="00526FA9"/>
    <w:rsid w:val="005272EC"/>
    <w:rsid w:val="005278DC"/>
    <w:rsid w:val="00527A4A"/>
    <w:rsid w:val="00527C81"/>
    <w:rsid w:val="00530157"/>
    <w:rsid w:val="0053071E"/>
    <w:rsid w:val="005309A3"/>
    <w:rsid w:val="00530B56"/>
    <w:rsid w:val="00530C77"/>
    <w:rsid w:val="00530C79"/>
    <w:rsid w:val="0053138C"/>
    <w:rsid w:val="00531431"/>
    <w:rsid w:val="005315C8"/>
    <w:rsid w:val="00531758"/>
    <w:rsid w:val="005319D9"/>
    <w:rsid w:val="005319F1"/>
    <w:rsid w:val="00531B7D"/>
    <w:rsid w:val="00531DE3"/>
    <w:rsid w:val="00531F7C"/>
    <w:rsid w:val="005320E1"/>
    <w:rsid w:val="00532475"/>
    <w:rsid w:val="00532990"/>
    <w:rsid w:val="00532AA5"/>
    <w:rsid w:val="00532D7F"/>
    <w:rsid w:val="00532DF2"/>
    <w:rsid w:val="00533123"/>
    <w:rsid w:val="0053312B"/>
    <w:rsid w:val="00533415"/>
    <w:rsid w:val="00533927"/>
    <w:rsid w:val="00533996"/>
    <w:rsid w:val="00533A33"/>
    <w:rsid w:val="00533BCD"/>
    <w:rsid w:val="00533EE7"/>
    <w:rsid w:val="00534172"/>
    <w:rsid w:val="00534777"/>
    <w:rsid w:val="00534829"/>
    <w:rsid w:val="005349A6"/>
    <w:rsid w:val="00534B94"/>
    <w:rsid w:val="00534EB0"/>
    <w:rsid w:val="005351AF"/>
    <w:rsid w:val="00535550"/>
    <w:rsid w:val="00535C97"/>
    <w:rsid w:val="00535F30"/>
    <w:rsid w:val="005364A6"/>
    <w:rsid w:val="005365B0"/>
    <w:rsid w:val="00536C52"/>
    <w:rsid w:val="00536E45"/>
    <w:rsid w:val="005379B7"/>
    <w:rsid w:val="00537F4C"/>
    <w:rsid w:val="0054059A"/>
    <w:rsid w:val="005407D0"/>
    <w:rsid w:val="00540826"/>
    <w:rsid w:val="00540A90"/>
    <w:rsid w:val="00540CC7"/>
    <w:rsid w:val="00541E8B"/>
    <w:rsid w:val="00542095"/>
    <w:rsid w:val="005425BA"/>
    <w:rsid w:val="00542769"/>
    <w:rsid w:val="0054312D"/>
    <w:rsid w:val="005431B9"/>
    <w:rsid w:val="0054369E"/>
    <w:rsid w:val="005436D1"/>
    <w:rsid w:val="005437EA"/>
    <w:rsid w:val="005439E0"/>
    <w:rsid w:val="005439EA"/>
    <w:rsid w:val="0054409B"/>
    <w:rsid w:val="005443C8"/>
    <w:rsid w:val="00544597"/>
    <w:rsid w:val="005445B7"/>
    <w:rsid w:val="005445CF"/>
    <w:rsid w:val="0054463D"/>
    <w:rsid w:val="005446B8"/>
    <w:rsid w:val="00544954"/>
    <w:rsid w:val="00544967"/>
    <w:rsid w:val="00544A19"/>
    <w:rsid w:val="00544A5F"/>
    <w:rsid w:val="00544DA7"/>
    <w:rsid w:val="00544DF0"/>
    <w:rsid w:val="00544F7F"/>
    <w:rsid w:val="00545279"/>
    <w:rsid w:val="0054545C"/>
    <w:rsid w:val="005454F8"/>
    <w:rsid w:val="0054567A"/>
    <w:rsid w:val="0054575A"/>
    <w:rsid w:val="0054616B"/>
    <w:rsid w:val="0054623B"/>
    <w:rsid w:val="005467F0"/>
    <w:rsid w:val="00546804"/>
    <w:rsid w:val="00546910"/>
    <w:rsid w:val="00546AAD"/>
    <w:rsid w:val="00546C95"/>
    <w:rsid w:val="00547114"/>
    <w:rsid w:val="0054713E"/>
    <w:rsid w:val="00547267"/>
    <w:rsid w:val="00547683"/>
    <w:rsid w:val="00547CF1"/>
    <w:rsid w:val="005504B9"/>
    <w:rsid w:val="005505BA"/>
    <w:rsid w:val="005505EE"/>
    <w:rsid w:val="00550721"/>
    <w:rsid w:val="00550804"/>
    <w:rsid w:val="005510EB"/>
    <w:rsid w:val="005511BF"/>
    <w:rsid w:val="00551545"/>
    <w:rsid w:val="00551642"/>
    <w:rsid w:val="00551B44"/>
    <w:rsid w:val="00551BC9"/>
    <w:rsid w:val="00551E24"/>
    <w:rsid w:val="005522BE"/>
    <w:rsid w:val="00552535"/>
    <w:rsid w:val="005525F9"/>
    <w:rsid w:val="005526CB"/>
    <w:rsid w:val="00553002"/>
    <w:rsid w:val="005531DD"/>
    <w:rsid w:val="00553BD5"/>
    <w:rsid w:val="00553D10"/>
    <w:rsid w:val="00553F24"/>
    <w:rsid w:val="00554054"/>
    <w:rsid w:val="005546D1"/>
    <w:rsid w:val="00554D44"/>
    <w:rsid w:val="00554DE5"/>
    <w:rsid w:val="00554E7E"/>
    <w:rsid w:val="00555446"/>
    <w:rsid w:val="00555490"/>
    <w:rsid w:val="005558D2"/>
    <w:rsid w:val="00555B89"/>
    <w:rsid w:val="00555DCF"/>
    <w:rsid w:val="00555E6B"/>
    <w:rsid w:val="00555EB4"/>
    <w:rsid w:val="00555F2F"/>
    <w:rsid w:val="005560AA"/>
    <w:rsid w:val="005568DF"/>
    <w:rsid w:val="0055693E"/>
    <w:rsid w:val="00556C06"/>
    <w:rsid w:val="00556CA5"/>
    <w:rsid w:val="00556DC3"/>
    <w:rsid w:val="00556F32"/>
    <w:rsid w:val="0055710E"/>
    <w:rsid w:val="0055786C"/>
    <w:rsid w:val="00557A43"/>
    <w:rsid w:val="00557ADA"/>
    <w:rsid w:val="00557DFC"/>
    <w:rsid w:val="00557F7D"/>
    <w:rsid w:val="0056034E"/>
    <w:rsid w:val="00560504"/>
    <w:rsid w:val="005605AD"/>
    <w:rsid w:val="005606B8"/>
    <w:rsid w:val="0056077C"/>
    <w:rsid w:val="00560A27"/>
    <w:rsid w:val="00560B06"/>
    <w:rsid w:val="00560B52"/>
    <w:rsid w:val="00560C8E"/>
    <w:rsid w:val="00560D03"/>
    <w:rsid w:val="00561381"/>
    <w:rsid w:val="005613BC"/>
    <w:rsid w:val="005614D5"/>
    <w:rsid w:val="005617E6"/>
    <w:rsid w:val="0056196F"/>
    <w:rsid w:val="00561A19"/>
    <w:rsid w:val="00561A38"/>
    <w:rsid w:val="00561F37"/>
    <w:rsid w:val="00562156"/>
    <w:rsid w:val="00562272"/>
    <w:rsid w:val="00562277"/>
    <w:rsid w:val="005629CD"/>
    <w:rsid w:val="005636E8"/>
    <w:rsid w:val="0056384B"/>
    <w:rsid w:val="005638BD"/>
    <w:rsid w:val="00563932"/>
    <w:rsid w:val="00563D37"/>
    <w:rsid w:val="00564110"/>
    <w:rsid w:val="005641F2"/>
    <w:rsid w:val="00564E97"/>
    <w:rsid w:val="00565669"/>
    <w:rsid w:val="00565A60"/>
    <w:rsid w:val="00565C10"/>
    <w:rsid w:val="00566098"/>
    <w:rsid w:val="00566B16"/>
    <w:rsid w:val="00566B8F"/>
    <w:rsid w:val="00566CED"/>
    <w:rsid w:val="00566E1C"/>
    <w:rsid w:val="00566EEF"/>
    <w:rsid w:val="00567178"/>
    <w:rsid w:val="00567485"/>
    <w:rsid w:val="0056748C"/>
    <w:rsid w:val="00567511"/>
    <w:rsid w:val="00567787"/>
    <w:rsid w:val="0056778F"/>
    <w:rsid w:val="00567854"/>
    <w:rsid w:val="005678A7"/>
    <w:rsid w:val="00567F42"/>
    <w:rsid w:val="00570040"/>
    <w:rsid w:val="005702ED"/>
    <w:rsid w:val="00570741"/>
    <w:rsid w:val="00570769"/>
    <w:rsid w:val="005708AC"/>
    <w:rsid w:val="00570A38"/>
    <w:rsid w:val="00570A90"/>
    <w:rsid w:val="00570D7B"/>
    <w:rsid w:val="0057110B"/>
    <w:rsid w:val="00571DCE"/>
    <w:rsid w:val="00571DF1"/>
    <w:rsid w:val="005722C4"/>
    <w:rsid w:val="005728CF"/>
    <w:rsid w:val="0057297F"/>
    <w:rsid w:val="00572BE7"/>
    <w:rsid w:val="00572CDC"/>
    <w:rsid w:val="00572FB1"/>
    <w:rsid w:val="00573093"/>
    <w:rsid w:val="005732DD"/>
    <w:rsid w:val="00573402"/>
    <w:rsid w:val="005735E9"/>
    <w:rsid w:val="00573850"/>
    <w:rsid w:val="00573918"/>
    <w:rsid w:val="005739BC"/>
    <w:rsid w:val="005739F3"/>
    <w:rsid w:val="00573D6C"/>
    <w:rsid w:val="00573EF1"/>
    <w:rsid w:val="00574015"/>
    <w:rsid w:val="00574069"/>
    <w:rsid w:val="00574114"/>
    <w:rsid w:val="005743C8"/>
    <w:rsid w:val="005749A6"/>
    <w:rsid w:val="00574B9E"/>
    <w:rsid w:val="00574BB9"/>
    <w:rsid w:val="00574CEA"/>
    <w:rsid w:val="00574D8A"/>
    <w:rsid w:val="00574FA6"/>
    <w:rsid w:val="00574FC0"/>
    <w:rsid w:val="005756FC"/>
    <w:rsid w:val="005757BE"/>
    <w:rsid w:val="0057595B"/>
    <w:rsid w:val="00575A21"/>
    <w:rsid w:val="00575D49"/>
    <w:rsid w:val="00575E61"/>
    <w:rsid w:val="00575F6B"/>
    <w:rsid w:val="0057631D"/>
    <w:rsid w:val="00576411"/>
    <w:rsid w:val="00576519"/>
    <w:rsid w:val="00576627"/>
    <w:rsid w:val="00576686"/>
    <w:rsid w:val="0057676E"/>
    <w:rsid w:val="00576793"/>
    <w:rsid w:val="00576AE1"/>
    <w:rsid w:val="00576B53"/>
    <w:rsid w:val="00576C9B"/>
    <w:rsid w:val="0057722B"/>
    <w:rsid w:val="0057742F"/>
    <w:rsid w:val="00577491"/>
    <w:rsid w:val="00577516"/>
    <w:rsid w:val="00577819"/>
    <w:rsid w:val="0057785C"/>
    <w:rsid w:val="00577D02"/>
    <w:rsid w:val="00577EC3"/>
    <w:rsid w:val="0058272D"/>
    <w:rsid w:val="00582E75"/>
    <w:rsid w:val="0058316A"/>
    <w:rsid w:val="005831AA"/>
    <w:rsid w:val="00583301"/>
    <w:rsid w:val="0058353F"/>
    <w:rsid w:val="00583605"/>
    <w:rsid w:val="005838D1"/>
    <w:rsid w:val="00583CFE"/>
    <w:rsid w:val="0058427E"/>
    <w:rsid w:val="005843D4"/>
    <w:rsid w:val="005844FA"/>
    <w:rsid w:val="005846D4"/>
    <w:rsid w:val="005848EA"/>
    <w:rsid w:val="00584E33"/>
    <w:rsid w:val="0058517F"/>
    <w:rsid w:val="0058540F"/>
    <w:rsid w:val="00585702"/>
    <w:rsid w:val="005858A1"/>
    <w:rsid w:val="00585B4B"/>
    <w:rsid w:val="00585CEA"/>
    <w:rsid w:val="00585F8F"/>
    <w:rsid w:val="0058609F"/>
    <w:rsid w:val="005867A0"/>
    <w:rsid w:val="005869D3"/>
    <w:rsid w:val="00587894"/>
    <w:rsid w:val="00587B64"/>
    <w:rsid w:val="00587DD4"/>
    <w:rsid w:val="0059068D"/>
    <w:rsid w:val="00590800"/>
    <w:rsid w:val="00590908"/>
    <w:rsid w:val="00591037"/>
    <w:rsid w:val="00591224"/>
    <w:rsid w:val="00591432"/>
    <w:rsid w:val="00591882"/>
    <w:rsid w:val="00591C93"/>
    <w:rsid w:val="00591F7C"/>
    <w:rsid w:val="0059230D"/>
    <w:rsid w:val="0059232F"/>
    <w:rsid w:val="005928D1"/>
    <w:rsid w:val="00592E43"/>
    <w:rsid w:val="00593825"/>
    <w:rsid w:val="00593A99"/>
    <w:rsid w:val="00593D7C"/>
    <w:rsid w:val="00594322"/>
    <w:rsid w:val="005946AE"/>
    <w:rsid w:val="00594A9C"/>
    <w:rsid w:val="00594AE7"/>
    <w:rsid w:val="00594DD0"/>
    <w:rsid w:val="0059511A"/>
    <w:rsid w:val="005955D4"/>
    <w:rsid w:val="005958BD"/>
    <w:rsid w:val="00595E63"/>
    <w:rsid w:val="00596028"/>
    <w:rsid w:val="00596041"/>
    <w:rsid w:val="00596164"/>
    <w:rsid w:val="005961F7"/>
    <w:rsid w:val="005962FD"/>
    <w:rsid w:val="00596662"/>
    <w:rsid w:val="00596752"/>
    <w:rsid w:val="005969A3"/>
    <w:rsid w:val="00596A3C"/>
    <w:rsid w:val="00596DD4"/>
    <w:rsid w:val="00597241"/>
    <w:rsid w:val="0059738D"/>
    <w:rsid w:val="005973B9"/>
    <w:rsid w:val="00597401"/>
    <w:rsid w:val="0059751D"/>
    <w:rsid w:val="00597599"/>
    <w:rsid w:val="0059789F"/>
    <w:rsid w:val="00597A76"/>
    <w:rsid w:val="00597BD8"/>
    <w:rsid w:val="005A02BF"/>
    <w:rsid w:val="005A0387"/>
    <w:rsid w:val="005A03D3"/>
    <w:rsid w:val="005A0491"/>
    <w:rsid w:val="005A05DA"/>
    <w:rsid w:val="005A062A"/>
    <w:rsid w:val="005A0651"/>
    <w:rsid w:val="005A08A1"/>
    <w:rsid w:val="005A134C"/>
    <w:rsid w:val="005A139F"/>
    <w:rsid w:val="005A14A8"/>
    <w:rsid w:val="005A16DB"/>
    <w:rsid w:val="005A1AA1"/>
    <w:rsid w:val="005A2282"/>
    <w:rsid w:val="005A24AA"/>
    <w:rsid w:val="005A2CF5"/>
    <w:rsid w:val="005A2F71"/>
    <w:rsid w:val="005A2F85"/>
    <w:rsid w:val="005A31F3"/>
    <w:rsid w:val="005A3B73"/>
    <w:rsid w:val="005A3DAF"/>
    <w:rsid w:val="005A4735"/>
    <w:rsid w:val="005A4FF3"/>
    <w:rsid w:val="005A511A"/>
    <w:rsid w:val="005A5140"/>
    <w:rsid w:val="005A5423"/>
    <w:rsid w:val="005A54A4"/>
    <w:rsid w:val="005A5824"/>
    <w:rsid w:val="005A589C"/>
    <w:rsid w:val="005A58AD"/>
    <w:rsid w:val="005A5EF4"/>
    <w:rsid w:val="005A5FEB"/>
    <w:rsid w:val="005A671F"/>
    <w:rsid w:val="005A6B15"/>
    <w:rsid w:val="005A6B92"/>
    <w:rsid w:val="005A7385"/>
    <w:rsid w:val="005A7773"/>
    <w:rsid w:val="005A7BE2"/>
    <w:rsid w:val="005A7C35"/>
    <w:rsid w:val="005B04DE"/>
    <w:rsid w:val="005B1258"/>
    <w:rsid w:val="005B203B"/>
    <w:rsid w:val="005B2068"/>
    <w:rsid w:val="005B2668"/>
    <w:rsid w:val="005B278C"/>
    <w:rsid w:val="005B2CCE"/>
    <w:rsid w:val="005B2DCD"/>
    <w:rsid w:val="005B2FAF"/>
    <w:rsid w:val="005B30D4"/>
    <w:rsid w:val="005B333F"/>
    <w:rsid w:val="005B3A19"/>
    <w:rsid w:val="005B3B76"/>
    <w:rsid w:val="005B3BF9"/>
    <w:rsid w:val="005B3CA4"/>
    <w:rsid w:val="005B3DDA"/>
    <w:rsid w:val="005B4546"/>
    <w:rsid w:val="005B47E2"/>
    <w:rsid w:val="005B48D2"/>
    <w:rsid w:val="005B49C7"/>
    <w:rsid w:val="005B49D8"/>
    <w:rsid w:val="005B4CC1"/>
    <w:rsid w:val="005B5289"/>
    <w:rsid w:val="005B5307"/>
    <w:rsid w:val="005B5797"/>
    <w:rsid w:val="005B57D8"/>
    <w:rsid w:val="005B5894"/>
    <w:rsid w:val="005B5A0F"/>
    <w:rsid w:val="005B5E78"/>
    <w:rsid w:val="005B61F8"/>
    <w:rsid w:val="005B6263"/>
    <w:rsid w:val="005B6270"/>
    <w:rsid w:val="005B63B5"/>
    <w:rsid w:val="005B6904"/>
    <w:rsid w:val="005B6946"/>
    <w:rsid w:val="005B6D25"/>
    <w:rsid w:val="005B6F09"/>
    <w:rsid w:val="005B7AC9"/>
    <w:rsid w:val="005B7C34"/>
    <w:rsid w:val="005C024E"/>
    <w:rsid w:val="005C0447"/>
    <w:rsid w:val="005C05FF"/>
    <w:rsid w:val="005C06E3"/>
    <w:rsid w:val="005C0730"/>
    <w:rsid w:val="005C0C17"/>
    <w:rsid w:val="005C0F64"/>
    <w:rsid w:val="005C12B4"/>
    <w:rsid w:val="005C12CE"/>
    <w:rsid w:val="005C130F"/>
    <w:rsid w:val="005C1317"/>
    <w:rsid w:val="005C152D"/>
    <w:rsid w:val="005C15FF"/>
    <w:rsid w:val="005C17B7"/>
    <w:rsid w:val="005C1E91"/>
    <w:rsid w:val="005C215D"/>
    <w:rsid w:val="005C2227"/>
    <w:rsid w:val="005C2545"/>
    <w:rsid w:val="005C2734"/>
    <w:rsid w:val="005C2A33"/>
    <w:rsid w:val="005C2D5F"/>
    <w:rsid w:val="005C39E8"/>
    <w:rsid w:val="005C3A51"/>
    <w:rsid w:val="005C3BAA"/>
    <w:rsid w:val="005C3EDA"/>
    <w:rsid w:val="005C403B"/>
    <w:rsid w:val="005C4285"/>
    <w:rsid w:val="005C4493"/>
    <w:rsid w:val="005C4673"/>
    <w:rsid w:val="005C4AD1"/>
    <w:rsid w:val="005C4B0C"/>
    <w:rsid w:val="005C4D35"/>
    <w:rsid w:val="005C509B"/>
    <w:rsid w:val="005C58AF"/>
    <w:rsid w:val="005C58EE"/>
    <w:rsid w:val="005C5911"/>
    <w:rsid w:val="005C59F7"/>
    <w:rsid w:val="005C5AD1"/>
    <w:rsid w:val="005C5B74"/>
    <w:rsid w:val="005C5E51"/>
    <w:rsid w:val="005C62A1"/>
    <w:rsid w:val="005C6828"/>
    <w:rsid w:val="005C73A7"/>
    <w:rsid w:val="005C75F1"/>
    <w:rsid w:val="005C7974"/>
    <w:rsid w:val="005C79D3"/>
    <w:rsid w:val="005C7C16"/>
    <w:rsid w:val="005C7E56"/>
    <w:rsid w:val="005C7F54"/>
    <w:rsid w:val="005D006A"/>
    <w:rsid w:val="005D02E7"/>
    <w:rsid w:val="005D03FE"/>
    <w:rsid w:val="005D05CF"/>
    <w:rsid w:val="005D08D6"/>
    <w:rsid w:val="005D2460"/>
    <w:rsid w:val="005D261F"/>
    <w:rsid w:val="005D2EDA"/>
    <w:rsid w:val="005D31EC"/>
    <w:rsid w:val="005D32F6"/>
    <w:rsid w:val="005D3969"/>
    <w:rsid w:val="005D3D3C"/>
    <w:rsid w:val="005D4079"/>
    <w:rsid w:val="005D465B"/>
    <w:rsid w:val="005D4676"/>
    <w:rsid w:val="005D4790"/>
    <w:rsid w:val="005D4AF4"/>
    <w:rsid w:val="005D4BE3"/>
    <w:rsid w:val="005D5040"/>
    <w:rsid w:val="005D5157"/>
    <w:rsid w:val="005D51A8"/>
    <w:rsid w:val="005D5291"/>
    <w:rsid w:val="005D53AE"/>
    <w:rsid w:val="005D563A"/>
    <w:rsid w:val="005D5F2E"/>
    <w:rsid w:val="005D619E"/>
    <w:rsid w:val="005D621B"/>
    <w:rsid w:val="005D6352"/>
    <w:rsid w:val="005D6398"/>
    <w:rsid w:val="005D65AC"/>
    <w:rsid w:val="005D681D"/>
    <w:rsid w:val="005D6C63"/>
    <w:rsid w:val="005D7072"/>
    <w:rsid w:val="005D7383"/>
    <w:rsid w:val="005D7AB2"/>
    <w:rsid w:val="005D7B2A"/>
    <w:rsid w:val="005E0657"/>
    <w:rsid w:val="005E088C"/>
    <w:rsid w:val="005E08DB"/>
    <w:rsid w:val="005E0937"/>
    <w:rsid w:val="005E1168"/>
    <w:rsid w:val="005E1300"/>
    <w:rsid w:val="005E1378"/>
    <w:rsid w:val="005E142C"/>
    <w:rsid w:val="005E1BCA"/>
    <w:rsid w:val="005E1DB1"/>
    <w:rsid w:val="005E20CB"/>
    <w:rsid w:val="005E28E7"/>
    <w:rsid w:val="005E290A"/>
    <w:rsid w:val="005E2E38"/>
    <w:rsid w:val="005E3115"/>
    <w:rsid w:val="005E33A9"/>
    <w:rsid w:val="005E3515"/>
    <w:rsid w:val="005E3939"/>
    <w:rsid w:val="005E3B3C"/>
    <w:rsid w:val="005E423E"/>
    <w:rsid w:val="005E4369"/>
    <w:rsid w:val="005E4AA4"/>
    <w:rsid w:val="005E4D2A"/>
    <w:rsid w:val="005E5148"/>
    <w:rsid w:val="005E537C"/>
    <w:rsid w:val="005E537E"/>
    <w:rsid w:val="005E5459"/>
    <w:rsid w:val="005E5976"/>
    <w:rsid w:val="005E5B6A"/>
    <w:rsid w:val="005E5F21"/>
    <w:rsid w:val="005E63FE"/>
    <w:rsid w:val="005E6448"/>
    <w:rsid w:val="005E678D"/>
    <w:rsid w:val="005E695D"/>
    <w:rsid w:val="005E6ACF"/>
    <w:rsid w:val="005E6DC6"/>
    <w:rsid w:val="005E713E"/>
    <w:rsid w:val="005E736B"/>
    <w:rsid w:val="005E743C"/>
    <w:rsid w:val="005E746F"/>
    <w:rsid w:val="005E7B14"/>
    <w:rsid w:val="005E7CFB"/>
    <w:rsid w:val="005E7EF5"/>
    <w:rsid w:val="005E9C7B"/>
    <w:rsid w:val="005F06FB"/>
    <w:rsid w:val="005F08C5"/>
    <w:rsid w:val="005F0946"/>
    <w:rsid w:val="005F0D0A"/>
    <w:rsid w:val="005F1200"/>
    <w:rsid w:val="005F127A"/>
    <w:rsid w:val="005F13ED"/>
    <w:rsid w:val="005F1878"/>
    <w:rsid w:val="005F19B2"/>
    <w:rsid w:val="005F1DCB"/>
    <w:rsid w:val="005F1F65"/>
    <w:rsid w:val="005F1FDF"/>
    <w:rsid w:val="005F2131"/>
    <w:rsid w:val="005F21E8"/>
    <w:rsid w:val="005F2267"/>
    <w:rsid w:val="005F2374"/>
    <w:rsid w:val="005F24D3"/>
    <w:rsid w:val="005F25BC"/>
    <w:rsid w:val="005F28E2"/>
    <w:rsid w:val="005F2AB2"/>
    <w:rsid w:val="005F2FBD"/>
    <w:rsid w:val="005F3016"/>
    <w:rsid w:val="005F3329"/>
    <w:rsid w:val="005F3359"/>
    <w:rsid w:val="005F33A1"/>
    <w:rsid w:val="005F3605"/>
    <w:rsid w:val="005F3C22"/>
    <w:rsid w:val="005F3C59"/>
    <w:rsid w:val="005F3CE3"/>
    <w:rsid w:val="005F3D8C"/>
    <w:rsid w:val="005F3F2E"/>
    <w:rsid w:val="005F3F98"/>
    <w:rsid w:val="005F45A7"/>
    <w:rsid w:val="005F4853"/>
    <w:rsid w:val="005F49A8"/>
    <w:rsid w:val="005F51C2"/>
    <w:rsid w:val="005F5864"/>
    <w:rsid w:val="005F598F"/>
    <w:rsid w:val="005F616D"/>
    <w:rsid w:val="005F6203"/>
    <w:rsid w:val="005F6574"/>
    <w:rsid w:val="005F69E6"/>
    <w:rsid w:val="005F6AA1"/>
    <w:rsid w:val="005F6B10"/>
    <w:rsid w:val="005F6F9B"/>
    <w:rsid w:val="005F6FC9"/>
    <w:rsid w:val="005F71BA"/>
    <w:rsid w:val="005F746D"/>
    <w:rsid w:val="005F74D8"/>
    <w:rsid w:val="005F75B7"/>
    <w:rsid w:val="005F765D"/>
    <w:rsid w:val="006002B6"/>
    <w:rsid w:val="00600614"/>
    <w:rsid w:val="00600748"/>
    <w:rsid w:val="00600A6F"/>
    <w:rsid w:val="00600E96"/>
    <w:rsid w:val="00600F46"/>
    <w:rsid w:val="00600FB5"/>
    <w:rsid w:val="00601367"/>
    <w:rsid w:val="006013A5"/>
    <w:rsid w:val="006018E2"/>
    <w:rsid w:val="0060206E"/>
    <w:rsid w:val="006023E3"/>
    <w:rsid w:val="00602497"/>
    <w:rsid w:val="006027C4"/>
    <w:rsid w:val="006027E3"/>
    <w:rsid w:val="00602ABB"/>
    <w:rsid w:val="00602AC1"/>
    <w:rsid w:val="00602C86"/>
    <w:rsid w:val="00602EBA"/>
    <w:rsid w:val="0060306A"/>
    <w:rsid w:val="006030D6"/>
    <w:rsid w:val="006031B6"/>
    <w:rsid w:val="00603C99"/>
    <w:rsid w:val="00604061"/>
    <w:rsid w:val="006041E5"/>
    <w:rsid w:val="006042B1"/>
    <w:rsid w:val="0060458D"/>
    <w:rsid w:val="0060464B"/>
    <w:rsid w:val="00605106"/>
    <w:rsid w:val="00605251"/>
    <w:rsid w:val="0060545D"/>
    <w:rsid w:val="00605C72"/>
    <w:rsid w:val="00605EB6"/>
    <w:rsid w:val="006060A1"/>
    <w:rsid w:val="006062E8"/>
    <w:rsid w:val="00606493"/>
    <w:rsid w:val="006065F1"/>
    <w:rsid w:val="00606BF9"/>
    <w:rsid w:val="00606C15"/>
    <w:rsid w:val="00606D7F"/>
    <w:rsid w:val="00606EC3"/>
    <w:rsid w:val="006070BD"/>
    <w:rsid w:val="00607179"/>
    <w:rsid w:val="006077B9"/>
    <w:rsid w:val="00610192"/>
    <w:rsid w:val="00610266"/>
    <w:rsid w:val="006103D9"/>
    <w:rsid w:val="00610636"/>
    <w:rsid w:val="0061081C"/>
    <w:rsid w:val="00610C14"/>
    <w:rsid w:val="00610CEB"/>
    <w:rsid w:val="00610D11"/>
    <w:rsid w:val="00610D75"/>
    <w:rsid w:val="00610D8A"/>
    <w:rsid w:val="00610D97"/>
    <w:rsid w:val="00610EF2"/>
    <w:rsid w:val="00611173"/>
    <w:rsid w:val="0061126C"/>
    <w:rsid w:val="00611864"/>
    <w:rsid w:val="006121DC"/>
    <w:rsid w:val="006121F2"/>
    <w:rsid w:val="00612622"/>
    <w:rsid w:val="00612AB9"/>
    <w:rsid w:val="00612B40"/>
    <w:rsid w:val="00613585"/>
    <w:rsid w:val="00613C83"/>
    <w:rsid w:val="00613ED8"/>
    <w:rsid w:val="006140E8"/>
    <w:rsid w:val="006141BD"/>
    <w:rsid w:val="00614429"/>
    <w:rsid w:val="006144A9"/>
    <w:rsid w:val="006144D8"/>
    <w:rsid w:val="006146D6"/>
    <w:rsid w:val="00614754"/>
    <w:rsid w:val="00614A94"/>
    <w:rsid w:val="00614B97"/>
    <w:rsid w:val="00614BDD"/>
    <w:rsid w:val="00614DC8"/>
    <w:rsid w:val="006150F4"/>
    <w:rsid w:val="00615415"/>
    <w:rsid w:val="0061599B"/>
    <w:rsid w:val="00615CB5"/>
    <w:rsid w:val="0061642C"/>
    <w:rsid w:val="00616432"/>
    <w:rsid w:val="006165AB"/>
    <w:rsid w:val="00616AB7"/>
    <w:rsid w:val="00616B71"/>
    <w:rsid w:val="00617268"/>
    <w:rsid w:val="0061752E"/>
    <w:rsid w:val="0061797B"/>
    <w:rsid w:val="00617D0F"/>
    <w:rsid w:val="0062035C"/>
    <w:rsid w:val="006203CF"/>
    <w:rsid w:val="00620708"/>
    <w:rsid w:val="0062080F"/>
    <w:rsid w:val="00620EA4"/>
    <w:rsid w:val="0062137C"/>
    <w:rsid w:val="006213AC"/>
    <w:rsid w:val="00621431"/>
    <w:rsid w:val="00621712"/>
    <w:rsid w:val="00621920"/>
    <w:rsid w:val="00621B0B"/>
    <w:rsid w:val="00622154"/>
    <w:rsid w:val="00622207"/>
    <w:rsid w:val="00622231"/>
    <w:rsid w:val="00622240"/>
    <w:rsid w:val="00622273"/>
    <w:rsid w:val="00622281"/>
    <w:rsid w:val="00622D96"/>
    <w:rsid w:val="00622DCA"/>
    <w:rsid w:val="0062319E"/>
    <w:rsid w:val="00623243"/>
    <w:rsid w:val="006235D9"/>
    <w:rsid w:val="00623678"/>
    <w:rsid w:val="00623F9E"/>
    <w:rsid w:val="00623FA6"/>
    <w:rsid w:val="00624206"/>
    <w:rsid w:val="00624334"/>
    <w:rsid w:val="0062452A"/>
    <w:rsid w:val="006245BE"/>
    <w:rsid w:val="00624663"/>
    <w:rsid w:val="00624C1E"/>
    <w:rsid w:val="00625736"/>
    <w:rsid w:val="00625C24"/>
    <w:rsid w:val="00625F4D"/>
    <w:rsid w:val="0062625A"/>
    <w:rsid w:val="00626487"/>
    <w:rsid w:val="006267C1"/>
    <w:rsid w:val="0062680E"/>
    <w:rsid w:val="0062694C"/>
    <w:rsid w:val="00626A38"/>
    <w:rsid w:val="00626CB3"/>
    <w:rsid w:val="00627035"/>
    <w:rsid w:val="00627065"/>
    <w:rsid w:val="006275A0"/>
    <w:rsid w:val="00627736"/>
    <w:rsid w:val="00627838"/>
    <w:rsid w:val="00627CDD"/>
    <w:rsid w:val="00630194"/>
    <w:rsid w:val="00630356"/>
    <w:rsid w:val="006306FC"/>
    <w:rsid w:val="00630A88"/>
    <w:rsid w:val="00630DB3"/>
    <w:rsid w:val="00630F5F"/>
    <w:rsid w:val="006311D8"/>
    <w:rsid w:val="0063128E"/>
    <w:rsid w:val="006312BC"/>
    <w:rsid w:val="006318D2"/>
    <w:rsid w:val="00631D23"/>
    <w:rsid w:val="00631D93"/>
    <w:rsid w:val="00632243"/>
    <w:rsid w:val="0063227A"/>
    <w:rsid w:val="006322CB"/>
    <w:rsid w:val="00632739"/>
    <w:rsid w:val="00632C79"/>
    <w:rsid w:val="00633AF1"/>
    <w:rsid w:val="00633C38"/>
    <w:rsid w:val="00633D65"/>
    <w:rsid w:val="00633E72"/>
    <w:rsid w:val="00634113"/>
    <w:rsid w:val="00634477"/>
    <w:rsid w:val="006344B1"/>
    <w:rsid w:val="00634BD5"/>
    <w:rsid w:val="00634DFE"/>
    <w:rsid w:val="00634EAE"/>
    <w:rsid w:val="00634F8B"/>
    <w:rsid w:val="0063513D"/>
    <w:rsid w:val="0063522C"/>
    <w:rsid w:val="00635300"/>
    <w:rsid w:val="00635463"/>
    <w:rsid w:val="006358B8"/>
    <w:rsid w:val="006358E7"/>
    <w:rsid w:val="0063591D"/>
    <w:rsid w:val="00635A68"/>
    <w:rsid w:val="00635CE5"/>
    <w:rsid w:val="00635DB3"/>
    <w:rsid w:val="00635E34"/>
    <w:rsid w:val="0063633E"/>
    <w:rsid w:val="00636403"/>
    <w:rsid w:val="00636DD8"/>
    <w:rsid w:val="0063711A"/>
    <w:rsid w:val="00637408"/>
    <w:rsid w:val="0063750C"/>
    <w:rsid w:val="00637710"/>
    <w:rsid w:val="00637C56"/>
    <w:rsid w:val="006401A6"/>
    <w:rsid w:val="006403DD"/>
    <w:rsid w:val="00640ED8"/>
    <w:rsid w:val="00640FDA"/>
    <w:rsid w:val="00641171"/>
    <w:rsid w:val="006411B1"/>
    <w:rsid w:val="006411F7"/>
    <w:rsid w:val="006415B8"/>
    <w:rsid w:val="0064173A"/>
    <w:rsid w:val="00641928"/>
    <w:rsid w:val="00642062"/>
    <w:rsid w:val="0064206D"/>
    <w:rsid w:val="006421B9"/>
    <w:rsid w:val="0064233F"/>
    <w:rsid w:val="006426FB"/>
    <w:rsid w:val="00642717"/>
    <w:rsid w:val="0064283E"/>
    <w:rsid w:val="006428E3"/>
    <w:rsid w:val="00642A44"/>
    <w:rsid w:val="00642AF2"/>
    <w:rsid w:val="00642D0D"/>
    <w:rsid w:val="00642D73"/>
    <w:rsid w:val="00643182"/>
    <w:rsid w:val="00643343"/>
    <w:rsid w:val="00643827"/>
    <w:rsid w:val="006439B3"/>
    <w:rsid w:val="00643E00"/>
    <w:rsid w:val="00644221"/>
    <w:rsid w:val="00644799"/>
    <w:rsid w:val="006448BF"/>
    <w:rsid w:val="00644F02"/>
    <w:rsid w:val="00645087"/>
    <w:rsid w:val="006458E8"/>
    <w:rsid w:val="00645C01"/>
    <w:rsid w:val="00645F68"/>
    <w:rsid w:val="0064657B"/>
    <w:rsid w:val="0064658B"/>
    <w:rsid w:val="00646598"/>
    <w:rsid w:val="006465B7"/>
    <w:rsid w:val="006467B5"/>
    <w:rsid w:val="00646853"/>
    <w:rsid w:val="00646902"/>
    <w:rsid w:val="00646987"/>
    <w:rsid w:val="00646C07"/>
    <w:rsid w:val="00646EAD"/>
    <w:rsid w:val="0064702F"/>
    <w:rsid w:val="006470F4"/>
    <w:rsid w:val="006472C7"/>
    <w:rsid w:val="00647304"/>
    <w:rsid w:val="006475D1"/>
    <w:rsid w:val="006478E5"/>
    <w:rsid w:val="00647B11"/>
    <w:rsid w:val="0065005C"/>
    <w:rsid w:val="00650441"/>
    <w:rsid w:val="006506DA"/>
    <w:rsid w:val="00650772"/>
    <w:rsid w:val="00650F24"/>
    <w:rsid w:val="006517AE"/>
    <w:rsid w:val="00651979"/>
    <w:rsid w:val="00651B3F"/>
    <w:rsid w:val="00652798"/>
    <w:rsid w:val="00652EBB"/>
    <w:rsid w:val="00652F45"/>
    <w:rsid w:val="00652F5A"/>
    <w:rsid w:val="006530B8"/>
    <w:rsid w:val="00653696"/>
    <w:rsid w:val="006537B3"/>
    <w:rsid w:val="00653877"/>
    <w:rsid w:val="00653A3F"/>
    <w:rsid w:val="00654201"/>
    <w:rsid w:val="006549E1"/>
    <w:rsid w:val="00654C75"/>
    <w:rsid w:val="00654F64"/>
    <w:rsid w:val="00655204"/>
    <w:rsid w:val="0065529D"/>
    <w:rsid w:val="006554E0"/>
    <w:rsid w:val="006559E2"/>
    <w:rsid w:val="00655B1C"/>
    <w:rsid w:val="00655F18"/>
    <w:rsid w:val="006562C0"/>
    <w:rsid w:val="006563EE"/>
    <w:rsid w:val="00656418"/>
    <w:rsid w:val="006568E3"/>
    <w:rsid w:val="00656AA8"/>
    <w:rsid w:val="00656E89"/>
    <w:rsid w:val="00656EFF"/>
    <w:rsid w:val="00656F65"/>
    <w:rsid w:val="00657A92"/>
    <w:rsid w:val="00657DBA"/>
    <w:rsid w:val="0065B4BB"/>
    <w:rsid w:val="006600DC"/>
    <w:rsid w:val="00660162"/>
    <w:rsid w:val="00660165"/>
    <w:rsid w:val="006602E7"/>
    <w:rsid w:val="00660317"/>
    <w:rsid w:val="00660B8D"/>
    <w:rsid w:val="00660BFA"/>
    <w:rsid w:val="00661173"/>
    <w:rsid w:val="0066138C"/>
    <w:rsid w:val="00661734"/>
    <w:rsid w:val="006618D9"/>
    <w:rsid w:val="0066190C"/>
    <w:rsid w:val="00662996"/>
    <w:rsid w:val="00662C7C"/>
    <w:rsid w:val="00662D49"/>
    <w:rsid w:val="00662E50"/>
    <w:rsid w:val="0066334A"/>
    <w:rsid w:val="006633C2"/>
    <w:rsid w:val="006639B9"/>
    <w:rsid w:val="00663A39"/>
    <w:rsid w:val="00663D58"/>
    <w:rsid w:val="00663FCD"/>
    <w:rsid w:val="00664163"/>
    <w:rsid w:val="00664521"/>
    <w:rsid w:val="006646B6"/>
    <w:rsid w:val="006646C1"/>
    <w:rsid w:val="006653CD"/>
    <w:rsid w:val="00665B1B"/>
    <w:rsid w:val="00665D6C"/>
    <w:rsid w:val="00665F80"/>
    <w:rsid w:val="00666376"/>
    <w:rsid w:val="006663BA"/>
    <w:rsid w:val="006669FB"/>
    <w:rsid w:val="00666E37"/>
    <w:rsid w:val="00666F62"/>
    <w:rsid w:val="0066706D"/>
    <w:rsid w:val="0066710A"/>
    <w:rsid w:val="006671FE"/>
    <w:rsid w:val="0066725B"/>
    <w:rsid w:val="00667428"/>
    <w:rsid w:val="006674E4"/>
    <w:rsid w:val="0066766F"/>
    <w:rsid w:val="0066768E"/>
    <w:rsid w:val="00667A57"/>
    <w:rsid w:val="00667AFF"/>
    <w:rsid w:val="00667C18"/>
    <w:rsid w:val="00667C53"/>
    <w:rsid w:val="00670036"/>
    <w:rsid w:val="006701DC"/>
    <w:rsid w:val="00670558"/>
    <w:rsid w:val="006705CA"/>
    <w:rsid w:val="0067077B"/>
    <w:rsid w:val="006709A0"/>
    <w:rsid w:val="00670D42"/>
    <w:rsid w:val="00671670"/>
    <w:rsid w:val="006717E5"/>
    <w:rsid w:val="00671D1F"/>
    <w:rsid w:val="0067257A"/>
    <w:rsid w:val="006725A3"/>
    <w:rsid w:val="00672908"/>
    <w:rsid w:val="00672B3D"/>
    <w:rsid w:val="006733E6"/>
    <w:rsid w:val="006738B8"/>
    <w:rsid w:val="00673B14"/>
    <w:rsid w:val="00673BD8"/>
    <w:rsid w:val="00673CA6"/>
    <w:rsid w:val="00673F12"/>
    <w:rsid w:val="00673FA0"/>
    <w:rsid w:val="00674338"/>
    <w:rsid w:val="006745AE"/>
    <w:rsid w:val="006748A5"/>
    <w:rsid w:val="00674A97"/>
    <w:rsid w:val="00674BE6"/>
    <w:rsid w:val="00674D7F"/>
    <w:rsid w:val="006750C1"/>
    <w:rsid w:val="0067510E"/>
    <w:rsid w:val="006751A6"/>
    <w:rsid w:val="00675213"/>
    <w:rsid w:val="00675CB9"/>
    <w:rsid w:val="00675E53"/>
    <w:rsid w:val="00675F38"/>
    <w:rsid w:val="00676503"/>
    <w:rsid w:val="006766A2"/>
    <w:rsid w:val="006768A4"/>
    <w:rsid w:val="00676997"/>
    <w:rsid w:val="006769E2"/>
    <w:rsid w:val="00676B09"/>
    <w:rsid w:val="00676CFF"/>
    <w:rsid w:val="0067714C"/>
    <w:rsid w:val="00677294"/>
    <w:rsid w:val="006776A7"/>
    <w:rsid w:val="00677848"/>
    <w:rsid w:val="00680505"/>
    <w:rsid w:val="00680CB5"/>
    <w:rsid w:val="00680E5D"/>
    <w:rsid w:val="00680F55"/>
    <w:rsid w:val="00680FE2"/>
    <w:rsid w:val="0068101E"/>
    <w:rsid w:val="006810AC"/>
    <w:rsid w:val="006816C8"/>
    <w:rsid w:val="00681951"/>
    <w:rsid w:val="00681A54"/>
    <w:rsid w:val="00681A9F"/>
    <w:rsid w:val="00681B68"/>
    <w:rsid w:val="00681C21"/>
    <w:rsid w:val="00681D1F"/>
    <w:rsid w:val="0068239A"/>
    <w:rsid w:val="006823DF"/>
    <w:rsid w:val="006824C3"/>
    <w:rsid w:val="00682DF0"/>
    <w:rsid w:val="0068315C"/>
    <w:rsid w:val="006832A0"/>
    <w:rsid w:val="006833A2"/>
    <w:rsid w:val="00683716"/>
    <w:rsid w:val="006837EA"/>
    <w:rsid w:val="006839DF"/>
    <w:rsid w:val="00683C73"/>
    <w:rsid w:val="00683FDA"/>
    <w:rsid w:val="00684049"/>
    <w:rsid w:val="00684EAA"/>
    <w:rsid w:val="00684F8A"/>
    <w:rsid w:val="006855AB"/>
    <w:rsid w:val="00685D81"/>
    <w:rsid w:val="00685F96"/>
    <w:rsid w:val="0068601B"/>
    <w:rsid w:val="006860BB"/>
    <w:rsid w:val="00686171"/>
    <w:rsid w:val="00686286"/>
    <w:rsid w:val="00686403"/>
    <w:rsid w:val="00686748"/>
    <w:rsid w:val="00687028"/>
    <w:rsid w:val="006870DB"/>
    <w:rsid w:val="00687415"/>
    <w:rsid w:val="006877DD"/>
    <w:rsid w:val="0069021C"/>
    <w:rsid w:val="0069077C"/>
    <w:rsid w:val="006907DD"/>
    <w:rsid w:val="00690817"/>
    <w:rsid w:val="00690870"/>
    <w:rsid w:val="00690901"/>
    <w:rsid w:val="00690BC1"/>
    <w:rsid w:val="00690BC8"/>
    <w:rsid w:val="006913EF"/>
    <w:rsid w:val="0069191A"/>
    <w:rsid w:val="0069192C"/>
    <w:rsid w:val="00691944"/>
    <w:rsid w:val="00691B77"/>
    <w:rsid w:val="00691FCC"/>
    <w:rsid w:val="00692099"/>
    <w:rsid w:val="006922E1"/>
    <w:rsid w:val="0069275F"/>
    <w:rsid w:val="00692AB6"/>
    <w:rsid w:val="00692EE5"/>
    <w:rsid w:val="00693101"/>
    <w:rsid w:val="0069318F"/>
    <w:rsid w:val="00693398"/>
    <w:rsid w:val="00693453"/>
    <w:rsid w:val="006935E0"/>
    <w:rsid w:val="00693975"/>
    <w:rsid w:val="00693AC0"/>
    <w:rsid w:val="00693B61"/>
    <w:rsid w:val="00693BCF"/>
    <w:rsid w:val="00693CE2"/>
    <w:rsid w:val="00693F71"/>
    <w:rsid w:val="00693FFF"/>
    <w:rsid w:val="006948D1"/>
    <w:rsid w:val="006949B7"/>
    <w:rsid w:val="00694A3F"/>
    <w:rsid w:val="00695378"/>
    <w:rsid w:val="00695482"/>
    <w:rsid w:val="00695541"/>
    <w:rsid w:val="006957D8"/>
    <w:rsid w:val="0069591F"/>
    <w:rsid w:val="00695B33"/>
    <w:rsid w:val="00695DEB"/>
    <w:rsid w:val="00695E91"/>
    <w:rsid w:val="00695F12"/>
    <w:rsid w:val="00695FC0"/>
    <w:rsid w:val="00696385"/>
    <w:rsid w:val="0069665F"/>
    <w:rsid w:val="00696734"/>
    <w:rsid w:val="00696BFA"/>
    <w:rsid w:val="00696C71"/>
    <w:rsid w:val="00696CD3"/>
    <w:rsid w:val="00696CD6"/>
    <w:rsid w:val="00696E11"/>
    <w:rsid w:val="00696E98"/>
    <w:rsid w:val="00696EF5"/>
    <w:rsid w:val="006972A9"/>
    <w:rsid w:val="006974B9"/>
    <w:rsid w:val="00697721"/>
    <w:rsid w:val="0069786B"/>
    <w:rsid w:val="00697BE3"/>
    <w:rsid w:val="006A0789"/>
    <w:rsid w:val="006A0825"/>
    <w:rsid w:val="006A08B0"/>
    <w:rsid w:val="006A0D47"/>
    <w:rsid w:val="006A0DF0"/>
    <w:rsid w:val="006A11B8"/>
    <w:rsid w:val="006A1379"/>
    <w:rsid w:val="006A1734"/>
    <w:rsid w:val="006A193E"/>
    <w:rsid w:val="006A1A1F"/>
    <w:rsid w:val="006A1A4A"/>
    <w:rsid w:val="006A1D4F"/>
    <w:rsid w:val="006A224F"/>
    <w:rsid w:val="006A2602"/>
    <w:rsid w:val="006A2898"/>
    <w:rsid w:val="006A29B9"/>
    <w:rsid w:val="006A2B5E"/>
    <w:rsid w:val="006A2E69"/>
    <w:rsid w:val="006A2E81"/>
    <w:rsid w:val="006A2FF9"/>
    <w:rsid w:val="006A3174"/>
    <w:rsid w:val="006A3259"/>
    <w:rsid w:val="006A377C"/>
    <w:rsid w:val="006A40D1"/>
    <w:rsid w:val="006A41C6"/>
    <w:rsid w:val="006A4376"/>
    <w:rsid w:val="006A4BE8"/>
    <w:rsid w:val="006A4C60"/>
    <w:rsid w:val="006A4E65"/>
    <w:rsid w:val="006A4F9A"/>
    <w:rsid w:val="006A5061"/>
    <w:rsid w:val="006A53A4"/>
    <w:rsid w:val="006A57DD"/>
    <w:rsid w:val="006A5C5E"/>
    <w:rsid w:val="006A5CD6"/>
    <w:rsid w:val="006A5F94"/>
    <w:rsid w:val="006A60B9"/>
    <w:rsid w:val="006A6396"/>
    <w:rsid w:val="006A6CCF"/>
    <w:rsid w:val="006A70AF"/>
    <w:rsid w:val="006A73DF"/>
    <w:rsid w:val="006A75CE"/>
    <w:rsid w:val="006A78BE"/>
    <w:rsid w:val="006A7AF4"/>
    <w:rsid w:val="006B034F"/>
    <w:rsid w:val="006B048F"/>
    <w:rsid w:val="006B0520"/>
    <w:rsid w:val="006B05FB"/>
    <w:rsid w:val="006B0631"/>
    <w:rsid w:val="006B093C"/>
    <w:rsid w:val="006B0DDE"/>
    <w:rsid w:val="006B10BC"/>
    <w:rsid w:val="006B16A7"/>
    <w:rsid w:val="006B1A13"/>
    <w:rsid w:val="006B2326"/>
    <w:rsid w:val="006B2643"/>
    <w:rsid w:val="006B272F"/>
    <w:rsid w:val="006B2858"/>
    <w:rsid w:val="006B3296"/>
    <w:rsid w:val="006B32DA"/>
    <w:rsid w:val="006B343A"/>
    <w:rsid w:val="006B3589"/>
    <w:rsid w:val="006B35FE"/>
    <w:rsid w:val="006B3A3D"/>
    <w:rsid w:val="006B3DB3"/>
    <w:rsid w:val="006B4EA5"/>
    <w:rsid w:val="006B4EB9"/>
    <w:rsid w:val="006B531A"/>
    <w:rsid w:val="006B55A9"/>
    <w:rsid w:val="006B5860"/>
    <w:rsid w:val="006B5994"/>
    <w:rsid w:val="006B59CD"/>
    <w:rsid w:val="006B5ABA"/>
    <w:rsid w:val="006B5C96"/>
    <w:rsid w:val="006B5F3A"/>
    <w:rsid w:val="006B6588"/>
    <w:rsid w:val="006B6705"/>
    <w:rsid w:val="006B6AB9"/>
    <w:rsid w:val="006B6FF9"/>
    <w:rsid w:val="006B73CB"/>
    <w:rsid w:val="006B7414"/>
    <w:rsid w:val="006B78E7"/>
    <w:rsid w:val="006B790C"/>
    <w:rsid w:val="006B79D8"/>
    <w:rsid w:val="006B7B9C"/>
    <w:rsid w:val="006B7C69"/>
    <w:rsid w:val="006B7EC9"/>
    <w:rsid w:val="006B7F90"/>
    <w:rsid w:val="006C059B"/>
    <w:rsid w:val="006C0D4C"/>
    <w:rsid w:val="006C0EFC"/>
    <w:rsid w:val="006C0F83"/>
    <w:rsid w:val="006C16FB"/>
    <w:rsid w:val="006C18EB"/>
    <w:rsid w:val="006C2163"/>
    <w:rsid w:val="006C2383"/>
    <w:rsid w:val="006C254C"/>
    <w:rsid w:val="006C28F8"/>
    <w:rsid w:val="006C2A84"/>
    <w:rsid w:val="006C304D"/>
    <w:rsid w:val="006C3181"/>
    <w:rsid w:val="006C31B5"/>
    <w:rsid w:val="006C34B5"/>
    <w:rsid w:val="006C3677"/>
    <w:rsid w:val="006C3A06"/>
    <w:rsid w:val="006C3B65"/>
    <w:rsid w:val="006C3BD2"/>
    <w:rsid w:val="006C3CAB"/>
    <w:rsid w:val="006C3D60"/>
    <w:rsid w:val="006C3D80"/>
    <w:rsid w:val="006C3E19"/>
    <w:rsid w:val="006C4079"/>
    <w:rsid w:val="006C42E2"/>
    <w:rsid w:val="006C4345"/>
    <w:rsid w:val="006C4853"/>
    <w:rsid w:val="006C4C2F"/>
    <w:rsid w:val="006C4FBB"/>
    <w:rsid w:val="006C5423"/>
    <w:rsid w:val="006C5481"/>
    <w:rsid w:val="006C54AC"/>
    <w:rsid w:val="006C5502"/>
    <w:rsid w:val="006C5699"/>
    <w:rsid w:val="006C572F"/>
    <w:rsid w:val="006C58E2"/>
    <w:rsid w:val="006C5E6C"/>
    <w:rsid w:val="006C6512"/>
    <w:rsid w:val="006C685A"/>
    <w:rsid w:val="006C6ACC"/>
    <w:rsid w:val="006C6BFE"/>
    <w:rsid w:val="006C71E8"/>
    <w:rsid w:val="006C7224"/>
    <w:rsid w:val="006C7341"/>
    <w:rsid w:val="006C7544"/>
    <w:rsid w:val="006C76E6"/>
    <w:rsid w:val="006C7AAC"/>
    <w:rsid w:val="006C7B57"/>
    <w:rsid w:val="006C7D8D"/>
    <w:rsid w:val="006D030C"/>
    <w:rsid w:val="006D0935"/>
    <w:rsid w:val="006D0FB7"/>
    <w:rsid w:val="006D10E7"/>
    <w:rsid w:val="006D11ED"/>
    <w:rsid w:val="006D12F5"/>
    <w:rsid w:val="006D169A"/>
    <w:rsid w:val="006D16EB"/>
    <w:rsid w:val="006D1C50"/>
    <w:rsid w:val="006D1F92"/>
    <w:rsid w:val="006D200D"/>
    <w:rsid w:val="006D2230"/>
    <w:rsid w:val="006D258A"/>
    <w:rsid w:val="006D28B4"/>
    <w:rsid w:val="006D2AC4"/>
    <w:rsid w:val="006D2DD3"/>
    <w:rsid w:val="006D331E"/>
    <w:rsid w:val="006D3486"/>
    <w:rsid w:val="006D3AFE"/>
    <w:rsid w:val="006D3CF6"/>
    <w:rsid w:val="006D3FF0"/>
    <w:rsid w:val="006D4383"/>
    <w:rsid w:val="006D4527"/>
    <w:rsid w:val="006D4CD5"/>
    <w:rsid w:val="006D4D6F"/>
    <w:rsid w:val="006D4DAA"/>
    <w:rsid w:val="006D4E06"/>
    <w:rsid w:val="006D4F8F"/>
    <w:rsid w:val="006D556A"/>
    <w:rsid w:val="006D55A8"/>
    <w:rsid w:val="006D56E0"/>
    <w:rsid w:val="006D5893"/>
    <w:rsid w:val="006D5F0D"/>
    <w:rsid w:val="006D619D"/>
    <w:rsid w:val="006D69CA"/>
    <w:rsid w:val="006D6AD5"/>
    <w:rsid w:val="006D6EE9"/>
    <w:rsid w:val="006D7100"/>
    <w:rsid w:val="006D7346"/>
    <w:rsid w:val="006D7B3D"/>
    <w:rsid w:val="006D7BE9"/>
    <w:rsid w:val="006D7EA0"/>
    <w:rsid w:val="006D7EA9"/>
    <w:rsid w:val="006D7F6E"/>
    <w:rsid w:val="006E0C40"/>
    <w:rsid w:val="006E10C6"/>
    <w:rsid w:val="006E13CA"/>
    <w:rsid w:val="006E1493"/>
    <w:rsid w:val="006E16C2"/>
    <w:rsid w:val="006E191E"/>
    <w:rsid w:val="006E1A30"/>
    <w:rsid w:val="006E2448"/>
    <w:rsid w:val="006E2652"/>
    <w:rsid w:val="006E336A"/>
    <w:rsid w:val="006E3571"/>
    <w:rsid w:val="006E3867"/>
    <w:rsid w:val="006E388C"/>
    <w:rsid w:val="006E389B"/>
    <w:rsid w:val="006E3C82"/>
    <w:rsid w:val="006E3DCA"/>
    <w:rsid w:val="006E418E"/>
    <w:rsid w:val="006E4293"/>
    <w:rsid w:val="006E429B"/>
    <w:rsid w:val="006E4450"/>
    <w:rsid w:val="006E4709"/>
    <w:rsid w:val="006E4AF4"/>
    <w:rsid w:val="006E4DF0"/>
    <w:rsid w:val="006E525D"/>
    <w:rsid w:val="006E52B1"/>
    <w:rsid w:val="006E54C7"/>
    <w:rsid w:val="006E5911"/>
    <w:rsid w:val="006E5FFB"/>
    <w:rsid w:val="006E605B"/>
    <w:rsid w:val="006E64DB"/>
    <w:rsid w:val="006E6A63"/>
    <w:rsid w:val="006E6BC2"/>
    <w:rsid w:val="006E6DF3"/>
    <w:rsid w:val="006E71C4"/>
    <w:rsid w:val="006E731E"/>
    <w:rsid w:val="006E76F7"/>
    <w:rsid w:val="006E799E"/>
    <w:rsid w:val="006E7A50"/>
    <w:rsid w:val="006E7E37"/>
    <w:rsid w:val="006F00A9"/>
    <w:rsid w:val="006F07E4"/>
    <w:rsid w:val="006F080E"/>
    <w:rsid w:val="006F090B"/>
    <w:rsid w:val="006F0A31"/>
    <w:rsid w:val="006F0B57"/>
    <w:rsid w:val="006F0F28"/>
    <w:rsid w:val="006F1054"/>
    <w:rsid w:val="006F1494"/>
    <w:rsid w:val="006F1F3A"/>
    <w:rsid w:val="006F21EF"/>
    <w:rsid w:val="006F22F9"/>
    <w:rsid w:val="006F235B"/>
    <w:rsid w:val="006F237B"/>
    <w:rsid w:val="006F2535"/>
    <w:rsid w:val="006F25C9"/>
    <w:rsid w:val="006F264D"/>
    <w:rsid w:val="006F26A0"/>
    <w:rsid w:val="006F270B"/>
    <w:rsid w:val="006F29CE"/>
    <w:rsid w:val="006F2A8F"/>
    <w:rsid w:val="006F2D1A"/>
    <w:rsid w:val="006F3224"/>
    <w:rsid w:val="006F32F6"/>
    <w:rsid w:val="006F360A"/>
    <w:rsid w:val="006F3815"/>
    <w:rsid w:val="006F3A75"/>
    <w:rsid w:val="006F40E7"/>
    <w:rsid w:val="006F4604"/>
    <w:rsid w:val="006F4791"/>
    <w:rsid w:val="006F4CD8"/>
    <w:rsid w:val="006F4CE0"/>
    <w:rsid w:val="006F4D5E"/>
    <w:rsid w:val="006F5117"/>
    <w:rsid w:val="006F531E"/>
    <w:rsid w:val="006F5514"/>
    <w:rsid w:val="006F5548"/>
    <w:rsid w:val="006F5ABC"/>
    <w:rsid w:val="006F5F83"/>
    <w:rsid w:val="006F63DA"/>
    <w:rsid w:val="006F64F7"/>
    <w:rsid w:val="006F654A"/>
    <w:rsid w:val="006F65C5"/>
    <w:rsid w:val="006F694A"/>
    <w:rsid w:val="006F6BD8"/>
    <w:rsid w:val="006F6F02"/>
    <w:rsid w:val="006F7281"/>
    <w:rsid w:val="006F76EF"/>
    <w:rsid w:val="006F7B25"/>
    <w:rsid w:val="00700292"/>
    <w:rsid w:val="00700392"/>
    <w:rsid w:val="0070083D"/>
    <w:rsid w:val="00700D82"/>
    <w:rsid w:val="007011B0"/>
    <w:rsid w:val="00701454"/>
    <w:rsid w:val="007018D9"/>
    <w:rsid w:val="00701C5B"/>
    <w:rsid w:val="00701CD4"/>
    <w:rsid w:val="007022B6"/>
    <w:rsid w:val="0070291F"/>
    <w:rsid w:val="00703483"/>
    <w:rsid w:val="00703879"/>
    <w:rsid w:val="0070396D"/>
    <w:rsid w:val="00703EEB"/>
    <w:rsid w:val="007041D5"/>
    <w:rsid w:val="00704796"/>
    <w:rsid w:val="00704D2C"/>
    <w:rsid w:val="00704DB1"/>
    <w:rsid w:val="00704DBD"/>
    <w:rsid w:val="007053EE"/>
    <w:rsid w:val="0070586C"/>
    <w:rsid w:val="007058F3"/>
    <w:rsid w:val="00705950"/>
    <w:rsid w:val="007059A8"/>
    <w:rsid w:val="00705CDE"/>
    <w:rsid w:val="0070640D"/>
    <w:rsid w:val="0070657C"/>
    <w:rsid w:val="007067F8"/>
    <w:rsid w:val="00706AEE"/>
    <w:rsid w:val="00706CE4"/>
    <w:rsid w:val="00706ED9"/>
    <w:rsid w:val="00707227"/>
    <w:rsid w:val="00707302"/>
    <w:rsid w:val="0070740D"/>
    <w:rsid w:val="007074D4"/>
    <w:rsid w:val="00707511"/>
    <w:rsid w:val="00707B0F"/>
    <w:rsid w:val="00707BFE"/>
    <w:rsid w:val="007100DF"/>
    <w:rsid w:val="0071025B"/>
    <w:rsid w:val="007103B6"/>
    <w:rsid w:val="007105BB"/>
    <w:rsid w:val="00710952"/>
    <w:rsid w:val="00710A36"/>
    <w:rsid w:val="00710A5D"/>
    <w:rsid w:val="00710ADE"/>
    <w:rsid w:val="00710EB5"/>
    <w:rsid w:val="00710EE7"/>
    <w:rsid w:val="007112AF"/>
    <w:rsid w:val="007113D1"/>
    <w:rsid w:val="007115E9"/>
    <w:rsid w:val="007118B3"/>
    <w:rsid w:val="00711AFA"/>
    <w:rsid w:val="00711B4C"/>
    <w:rsid w:val="00712245"/>
    <w:rsid w:val="007123DF"/>
    <w:rsid w:val="0071288B"/>
    <w:rsid w:val="00712A10"/>
    <w:rsid w:val="00712DB8"/>
    <w:rsid w:val="00713520"/>
    <w:rsid w:val="007139AA"/>
    <w:rsid w:val="00713D7A"/>
    <w:rsid w:val="00714041"/>
    <w:rsid w:val="0071490D"/>
    <w:rsid w:val="00714A75"/>
    <w:rsid w:val="00714AA9"/>
    <w:rsid w:val="00714E3D"/>
    <w:rsid w:val="00715047"/>
    <w:rsid w:val="00715048"/>
    <w:rsid w:val="00715145"/>
    <w:rsid w:val="00715158"/>
    <w:rsid w:val="00715291"/>
    <w:rsid w:val="00715AE4"/>
    <w:rsid w:val="00715B23"/>
    <w:rsid w:val="00715D8A"/>
    <w:rsid w:val="00715F08"/>
    <w:rsid w:val="00716008"/>
    <w:rsid w:val="007164B0"/>
    <w:rsid w:val="00716704"/>
    <w:rsid w:val="0071676A"/>
    <w:rsid w:val="007167DA"/>
    <w:rsid w:val="00716A48"/>
    <w:rsid w:val="00716A82"/>
    <w:rsid w:val="00716B4E"/>
    <w:rsid w:val="00716C33"/>
    <w:rsid w:val="00716F6D"/>
    <w:rsid w:val="00717477"/>
    <w:rsid w:val="0071783A"/>
    <w:rsid w:val="007179D4"/>
    <w:rsid w:val="00717D0D"/>
    <w:rsid w:val="00717E01"/>
    <w:rsid w:val="00717E3D"/>
    <w:rsid w:val="007201FA"/>
    <w:rsid w:val="007202E9"/>
    <w:rsid w:val="007203BF"/>
    <w:rsid w:val="0072064C"/>
    <w:rsid w:val="007207BA"/>
    <w:rsid w:val="007208EE"/>
    <w:rsid w:val="00720955"/>
    <w:rsid w:val="00720C46"/>
    <w:rsid w:val="00720DBA"/>
    <w:rsid w:val="007214BA"/>
    <w:rsid w:val="00721B9A"/>
    <w:rsid w:val="00722057"/>
    <w:rsid w:val="00722071"/>
    <w:rsid w:val="00722261"/>
    <w:rsid w:val="007226FF"/>
    <w:rsid w:val="00722702"/>
    <w:rsid w:val="00722712"/>
    <w:rsid w:val="00722800"/>
    <w:rsid w:val="00722B36"/>
    <w:rsid w:val="00722CFB"/>
    <w:rsid w:val="00723059"/>
    <w:rsid w:val="0072305F"/>
    <w:rsid w:val="007233A6"/>
    <w:rsid w:val="0072392A"/>
    <w:rsid w:val="007244F6"/>
    <w:rsid w:val="00724B0B"/>
    <w:rsid w:val="00724B4F"/>
    <w:rsid w:val="00724B85"/>
    <w:rsid w:val="00724FAE"/>
    <w:rsid w:val="00724FC5"/>
    <w:rsid w:val="007253FF"/>
    <w:rsid w:val="00725514"/>
    <w:rsid w:val="0072559F"/>
    <w:rsid w:val="0072573F"/>
    <w:rsid w:val="007257B5"/>
    <w:rsid w:val="007257C0"/>
    <w:rsid w:val="00725CFF"/>
    <w:rsid w:val="00725D1F"/>
    <w:rsid w:val="00725DF7"/>
    <w:rsid w:val="00726BB8"/>
    <w:rsid w:val="00726DB2"/>
    <w:rsid w:val="00726E56"/>
    <w:rsid w:val="007279E4"/>
    <w:rsid w:val="00730273"/>
    <w:rsid w:val="00730813"/>
    <w:rsid w:val="00730825"/>
    <w:rsid w:val="0073084F"/>
    <w:rsid w:val="00730DAF"/>
    <w:rsid w:val="007310EE"/>
    <w:rsid w:val="00731185"/>
    <w:rsid w:val="00731908"/>
    <w:rsid w:val="00731C0C"/>
    <w:rsid w:val="00731CB2"/>
    <w:rsid w:val="00731E47"/>
    <w:rsid w:val="00731F25"/>
    <w:rsid w:val="00731F71"/>
    <w:rsid w:val="0073204D"/>
    <w:rsid w:val="0073228C"/>
    <w:rsid w:val="00732447"/>
    <w:rsid w:val="00732B8F"/>
    <w:rsid w:val="00732C43"/>
    <w:rsid w:val="00733921"/>
    <w:rsid w:val="00734417"/>
    <w:rsid w:val="00734E9F"/>
    <w:rsid w:val="00735191"/>
    <w:rsid w:val="007353AA"/>
    <w:rsid w:val="0073562B"/>
    <w:rsid w:val="0073568D"/>
    <w:rsid w:val="007360D8"/>
    <w:rsid w:val="0073619F"/>
    <w:rsid w:val="007363F5"/>
    <w:rsid w:val="00736500"/>
    <w:rsid w:val="007366CB"/>
    <w:rsid w:val="007367B2"/>
    <w:rsid w:val="00736E95"/>
    <w:rsid w:val="00736EBD"/>
    <w:rsid w:val="00737011"/>
    <w:rsid w:val="0073759D"/>
    <w:rsid w:val="00737932"/>
    <w:rsid w:val="00737A83"/>
    <w:rsid w:val="00737AA6"/>
    <w:rsid w:val="00737CC1"/>
    <w:rsid w:val="007402E2"/>
    <w:rsid w:val="00740423"/>
    <w:rsid w:val="007405EA"/>
    <w:rsid w:val="007405F5"/>
    <w:rsid w:val="0074066D"/>
    <w:rsid w:val="00740891"/>
    <w:rsid w:val="00740902"/>
    <w:rsid w:val="00740A87"/>
    <w:rsid w:val="00740AC0"/>
    <w:rsid w:val="00740BD9"/>
    <w:rsid w:val="00740F7C"/>
    <w:rsid w:val="00741048"/>
    <w:rsid w:val="00741375"/>
    <w:rsid w:val="00741556"/>
    <w:rsid w:val="00741BC4"/>
    <w:rsid w:val="00741DED"/>
    <w:rsid w:val="00741F2D"/>
    <w:rsid w:val="00742030"/>
    <w:rsid w:val="00742171"/>
    <w:rsid w:val="007423A0"/>
    <w:rsid w:val="007423EF"/>
    <w:rsid w:val="00742864"/>
    <w:rsid w:val="00742A09"/>
    <w:rsid w:val="00742B3F"/>
    <w:rsid w:val="00742F9C"/>
    <w:rsid w:val="007431E9"/>
    <w:rsid w:val="00743205"/>
    <w:rsid w:val="00743375"/>
    <w:rsid w:val="00743741"/>
    <w:rsid w:val="007438C9"/>
    <w:rsid w:val="007438F0"/>
    <w:rsid w:val="00743951"/>
    <w:rsid w:val="00744CA7"/>
    <w:rsid w:val="0074570C"/>
    <w:rsid w:val="00745A8A"/>
    <w:rsid w:val="00745CC0"/>
    <w:rsid w:val="00745F0C"/>
    <w:rsid w:val="00747159"/>
    <w:rsid w:val="00747CE3"/>
    <w:rsid w:val="00747D88"/>
    <w:rsid w:val="00747DDA"/>
    <w:rsid w:val="00747EA6"/>
    <w:rsid w:val="007504EE"/>
    <w:rsid w:val="00750520"/>
    <w:rsid w:val="007505E5"/>
    <w:rsid w:val="00750EB1"/>
    <w:rsid w:val="007510D4"/>
    <w:rsid w:val="00751804"/>
    <w:rsid w:val="00751831"/>
    <w:rsid w:val="00751EDF"/>
    <w:rsid w:val="00752BB5"/>
    <w:rsid w:val="00752E39"/>
    <w:rsid w:val="00753146"/>
    <w:rsid w:val="007531AC"/>
    <w:rsid w:val="0075337F"/>
    <w:rsid w:val="0075382F"/>
    <w:rsid w:val="0075448A"/>
    <w:rsid w:val="00754B66"/>
    <w:rsid w:val="00754E3D"/>
    <w:rsid w:val="007552CC"/>
    <w:rsid w:val="007552E5"/>
    <w:rsid w:val="007555FB"/>
    <w:rsid w:val="007556D2"/>
    <w:rsid w:val="00755982"/>
    <w:rsid w:val="00755C1B"/>
    <w:rsid w:val="00755D3D"/>
    <w:rsid w:val="0075652A"/>
    <w:rsid w:val="00756673"/>
    <w:rsid w:val="00756A8A"/>
    <w:rsid w:val="00756BD4"/>
    <w:rsid w:val="00756ECD"/>
    <w:rsid w:val="00756FCC"/>
    <w:rsid w:val="0075745A"/>
    <w:rsid w:val="007575AB"/>
    <w:rsid w:val="0075779C"/>
    <w:rsid w:val="007577A1"/>
    <w:rsid w:val="00757900"/>
    <w:rsid w:val="00757B48"/>
    <w:rsid w:val="00757C3C"/>
    <w:rsid w:val="00757F5D"/>
    <w:rsid w:val="00760028"/>
    <w:rsid w:val="0076059C"/>
    <w:rsid w:val="007607A0"/>
    <w:rsid w:val="00760C0E"/>
    <w:rsid w:val="00760C3D"/>
    <w:rsid w:val="00760C89"/>
    <w:rsid w:val="00760D2F"/>
    <w:rsid w:val="00760F5E"/>
    <w:rsid w:val="007615CC"/>
    <w:rsid w:val="00761B6B"/>
    <w:rsid w:val="00761B7B"/>
    <w:rsid w:val="00761B7F"/>
    <w:rsid w:val="00761C5C"/>
    <w:rsid w:val="00761DC6"/>
    <w:rsid w:val="007620D2"/>
    <w:rsid w:val="00762235"/>
    <w:rsid w:val="00762D68"/>
    <w:rsid w:val="00762F09"/>
    <w:rsid w:val="007635B8"/>
    <w:rsid w:val="00763E47"/>
    <w:rsid w:val="007640FB"/>
    <w:rsid w:val="00764E0E"/>
    <w:rsid w:val="00764EA6"/>
    <w:rsid w:val="00764F4F"/>
    <w:rsid w:val="007650D4"/>
    <w:rsid w:val="00765102"/>
    <w:rsid w:val="00765555"/>
    <w:rsid w:val="00765556"/>
    <w:rsid w:val="00765678"/>
    <w:rsid w:val="00765CDB"/>
    <w:rsid w:val="00765F07"/>
    <w:rsid w:val="007661DE"/>
    <w:rsid w:val="0076622A"/>
    <w:rsid w:val="007662A2"/>
    <w:rsid w:val="0076638F"/>
    <w:rsid w:val="007666F6"/>
    <w:rsid w:val="007667BB"/>
    <w:rsid w:val="007668AF"/>
    <w:rsid w:val="00766BB1"/>
    <w:rsid w:val="007671D9"/>
    <w:rsid w:val="00767AFD"/>
    <w:rsid w:val="007701A0"/>
    <w:rsid w:val="0077069D"/>
    <w:rsid w:val="007706AA"/>
    <w:rsid w:val="00770B47"/>
    <w:rsid w:val="007713A8"/>
    <w:rsid w:val="007714C8"/>
    <w:rsid w:val="0077186F"/>
    <w:rsid w:val="00771AB1"/>
    <w:rsid w:val="00771C3B"/>
    <w:rsid w:val="00771D28"/>
    <w:rsid w:val="00771FED"/>
    <w:rsid w:val="0077208F"/>
    <w:rsid w:val="007725C1"/>
    <w:rsid w:val="007725F8"/>
    <w:rsid w:val="00772E33"/>
    <w:rsid w:val="00773196"/>
    <w:rsid w:val="007735D3"/>
    <w:rsid w:val="00773824"/>
    <w:rsid w:val="007739C3"/>
    <w:rsid w:val="00773EE3"/>
    <w:rsid w:val="00773F08"/>
    <w:rsid w:val="00774116"/>
    <w:rsid w:val="0077427F"/>
    <w:rsid w:val="00774291"/>
    <w:rsid w:val="007746AF"/>
    <w:rsid w:val="00774775"/>
    <w:rsid w:val="00774B22"/>
    <w:rsid w:val="00774C01"/>
    <w:rsid w:val="00774CC2"/>
    <w:rsid w:val="00774E6C"/>
    <w:rsid w:val="00774F2B"/>
    <w:rsid w:val="00775189"/>
    <w:rsid w:val="007751BA"/>
    <w:rsid w:val="007756E6"/>
    <w:rsid w:val="007756E9"/>
    <w:rsid w:val="00775C5B"/>
    <w:rsid w:val="00775C9F"/>
    <w:rsid w:val="00776A9B"/>
    <w:rsid w:val="007770B8"/>
    <w:rsid w:val="0077714E"/>
    <w:rsid w:val="00777330"/>
    <w:rsid w:val="00777354"/>
    <w:rsid w:val="0077745B"/>
    <w:rsid w:val="007779B2"/>
    <w:rsid w:val="00777C09"/>
    <w:rsid w:val="00777E54"/>
    <w:rsid w:val="007802D4"/>
    <w:rsid w:val="00780317"/>
    <w:rsid w:val="0078042D"/>
    <w:rsid w:val="0078049D"/>
    <w:rsid w:val="00780700"/>
    <w:rsid w:val="007807EE"/>
    <w:rsid w:val="00780806"/>
    <w:rsid w:val="00780933"/>
    <w:rsid w:val="007811D6"/>
    <w:rsid w:val="007816A9"/>
    <w:rsid w:val="007818A0"/>
    <w:rsid w:val="007818E9"/>
    <w:rsid w:val="00781E68"/>
    <w:rsid w:val="00781F45"/>
    <w:rsid w:val="0078208D"/>
    <w:rsid w:val="0078259C"/>
    <w:rsid w:val="007825C1"/>
    <w:rsid w:val="007826A7"/>
    <w:rsid w:val="007829E1"/>
    <w:rsid w:val="00782D48"/>
    <w:rsid w:val="00783168"/>
    <w:rsid w:val="007832F3"/>
    <w:rsid w:val="007835B4"/>
    <w:rsid w:val="00783B08"/>
    <w:rsid w:val="00783E12"/>
    <w:rsid w:val="00783E30"/>
    <w:rsid w:val="00784050"/>
    <w:rsid w:val="00784337"/>
    <w:rsid w:val="00784468"/>
    <w:rsid w:val="007849AE"/>
    <w:rsid w:val="00784F5C"/>
    <w:rsid w:val="007853DA"/>
    <w:rsid w:val="007858CA"/>
    <w:rsid w:val="00785BE2"/>
    <w:rsid w:val="007869BE"/>
    <w:rsid w:val="00786C3A"/>
    <w:rsid w:val="00786CC3"/>
    <w:rsid w:val="00786E7A"/>
    <w:rsid w:val="007871DD"/>
    <w:rsid w:val="0078743D"/>
    <w:rsid w:val="007874E0"/>
    <w:rsid w:val="0078771F"/>
    <w:rsid w:val="00787DEC"/>
    <w:rsid w:val="00787F46"/>
    <w:rsid w:val="00787FBB"/>
    <w:rsid w:val="007903CE"/>
    <w:rsid w:val="00790A93"/>
    <w:rsid w:val="00790B09"/>
    <w:rsid w:val="00790B3E"/>
    <w:rsid w:val="00790E5E"/>
    <w:rsid w:val="00790E93"/>
    <w:rsid w:val="00790F98"/>
    <w:rsid w:val="00791133"/>
    <w:rsid w:val="0079142F"/>
    <w:rsid w:val="00791A38"/>
    <w:rsid w:val="00791C18"/>
    <w:rsid w:val="00791E09"/>
    <w:rsid w:val="00791FF6"/>
    <w:rsid w:val="00792384"/>
    <w:rsid w:val="00792B8A"/>
    <w:rsid w:val="00792DA2"/>
    <w:rsid w:val="00793213"/>
    <w:rsid w:val="007939C7"/>
    <w:rsid w:val="007942FB"/>
    <w:rsid w:val="007945F3"/>
    <w:rsid w:val="0079467E"/>
    <w:rsid w:val="00794BA4"/>
    <w:rsid w:val="00794DBE"/>
    <w:rsid w:val="007951FF"/>
    <w:rsid w:val="00795887"/>
    <w:rsid w:val="0079598D"/>
    <w:rsid w:val="00796134"/>
    <w:rsid w:val="007963C8"/>
    <w:rsid w:val="007963D1"/>
    <w:rsid w:val="007966B9"/>
    <w:rsid w:val="00796B58"/>
    <w:rsid w:val="00796F75"/>
    <w:rsid w:val="00796FEB"/>
    <w:rsid w:val="0079738A"/>
    <w:rsid w:val="007974C1"/>
    <w:rsid w:val="00797515"/>
    <w:rsid w:val="0079768C"/>
    <w:rsid w:val="007977F3"/>
    <w:rsid w:val="00797807"/>
    <w:rsid w:val="00797A14"/>
    <w:rsid w:val="00797B1D"/>
    <w:rsid w:val="00797D12"/>
    <w:rsid w:val="00797F7F"/>
    <w:rsid w:val="007A0183"/>
    <w:rsid w:val="007A04DF"/>
    <w:rsid w:val="007A096D"/>
    <w:rsid w:val="007A0C95"/>
    <w:rsid w:val="007A0CC7"/>
    <w:rsid w:val="007A0CF8"/>
    <w:rsid w:val="007A0DAE"/>
    <w:rsid w:val="007A0E6F"/>
    <w:rsid w:val="007A0F50"/>
    <w:rsid w:val="007A1292"/>
    <w:rsid w:val="007A1545"/>
    <w:rsid w:val="007A1BD6"/>
    <w:rsid w:val="007A1FD2"/>
    <w:rsid w:val="007A203B"/>
    <w:rsid w:val="007A212E"/>
    <w:rsid w:val="007A259C"/>
    <w:rsid w:val="007A25CE"/>
    <w:rsid w:val="007A2A1C"/>
    <w:rsid w:val="007A2D25"/>
    <w:rsid w:val="007A2D4F"/>
    <w:rsid w:val="007A2E00"/>
    <w:rsid w:val="007A2E79"/>
    <w:rsid w:val="007A333C"/>
    <w:rsid w:val="007A33D5"/>
    <w:rsid w:val="007A39BF"/>
    <w:rsid w:val="007A3CD9"/>
    <w:rsid w:val="007A4423"/>
    <w:rsid w:val="007A4786"/>
    <w:rsid w:val="007A4908"/>
    <w:rsid w:val="007A4912"/>
    <w:rsid w:val="007A4979"/>
    <w:rsid w:val="007A4981"/>
    <w:rsid w:val="007A49EB"/>
    <w:rsid w:val="007A4A4F"/>
    <w:rsid w:val="007A4DB6"/>
    <w:rsid w:val="007A58FC"/>
    <w:rsid w:val="007A593A"/>
    <w:rsid w:val="007A5975"/>
    <w:rsid w:val="007A59B5"/>
    <w:rsid w:val="007A5AEA"/>
    <w:rsid w:val="007A5C4D"/>
    <w:rsid w:val="007A7427"/>
    <w:rsid w:val="007A7CD3"/>
    <w:rsid w:val="007B03D9"/>
    <w:rsid w:val="007B0891"/>
    <w:rsid w:val="007B09A1"/>
    <w:rsid w:val="007B0D1D"/>
    <w:rsid w:val="007B1004"/>
    <w:rsid w:val="007B10BD"/>
    <w:rsid w:val="007B10ED"/>
    <w:rsid w:val="007B11BE"/>
    <w:rsid w:val="007B154C"/>
    <w:rsid w:val="007B19F3"/>
    <w:rsid w:val="007B1A77"/>
    <w:rsid w:val="007B2520"/>
    <w:rsid w:val="007B28DB"/>
    <w:rsid w:val="007B2B2C"/>
    <w:rsid w:val="007B2B53"/>
    <w:rsid w:val="007B2C16"/>
    <w:rsid w:val="007B3637"/>
    <w:rsid w:val="007B3715"/>
    <w:rsid w:val="007B3879"/>
    <w:rsid w:val="007B3923"/>
    <w:rsid w:val="007B4191"/>
    <w:rsid w:val="007B4AA0"/>
    <w:rsid w:val="007B50D9"/>
    <w:rsid w:val="007B50EF"/>
    <w:rsid w:val="007B5231"/>
    <w:rsid w:val="007B629E"/>
    <w:rsid w:val="007B6359"/>
    <w:rsid w:val="007B6699"/>
    <w:rsid w:val="007B6840"/>
    <w:rsid w:val="007B6D17"/>
    <w:rsid w:val="007B6EB9"/>
    <w:rsid w:val="007B6F13"/>
    <w:rsid w:val="007B6F97"/>
    <w:rsid w:val="007B73FA"/>
    <w:rsid w:val="007B7492"/>
    <w:rsid w:val="007B7670"/>
    <w:rsid w:val="007B7672"/>
    <w:rsid w:val="007B7679"/>
    <w:rsid w:val="007B7BCE"/>
    <w:rsid w:val="007B7C8E"/>
    <w:rsid w:val="007B7FA7"/>
    <w:rsid w:val="007C0058"/>
    <w:rsid w:val="007C013C"/>
    <w:rsid w:val="007C0293"/>
    <w:rsid w:val="007C047F"/>
    <w:rsid w:val="007C08AA"/>
    <w:rsid w:val="007C09D9"/>
    <w:rsid w:val="007C0AA4"/>
    <w:rsid w:val="007C0BFE"/>
    <w:rsid w:val="007C0CD2"/>
    <w:rsid w:val="007C1407"/>
    <w:rsid w:val="007C1527"/>
    <w:rsid w:val="007C16CA"/>
    <w:rsid w:val="007C1786"/>
    <w:rsid w:val="007C182E"/>
    <w:rsid w:val="007C1A9B"/>
    <w:rsid w:val="007C1FAF"/>
    <w:rsid w:val="007C22B7"/>
    <w:rsid w:val="007C2579"/>
    <w:rsid w:val="007C27FE"/>
    <w:rsid w:val="007C289F"/>
    <w:rsid w:val="007C2FE9"/>
    <w:rsid w:val="007C3110"/>
    <w:rsid w:val="007C3432"/>
    <w:rsid w:val="007C35BA"/>
    <w:rsid w:val="007C3BAA"/>
    <w:rsid w:val="007C4049"/>
    <w:rsid w:val="007C422F"/>
    <w:rsid w:val="007C446D"/>
    <w:rsid w:val="007C44BA"/>
    <w:rsid w:val="007C4529"/>
    <w:rsid w:val="007C45BD"/>
    <w:rsid w:val="007C4AF3"/>
    <w:rsid w:val="007C55E6"/>
    <w:rsid w:val="007C5665"/>
    <w:rsid w:val="007C5AE2"/>
    <w:rsid w:val="007C5CB4"/>
    <w:rsid w:val="007C5CFA"/>
    <w:rsid w:val="007C61B1"/>
    <w:rsid w:val="007C61F0"/>
    <w:rsid w:val="007C6672"/>
    <w:rsid w:val="007C6818"/>
    <w:rsid w:val="007C6958"/>
    <w:rsid w:val="007C6AD1"/>
    <w:rsid w:val="007C7190"/>
    <w:rsid w:val="007C7227"/>
    <w:rsid w:val="007C7427"/>
    <w:rsid w:val="007C7629"/>
    <w:rsid w:val="007C7732"/>
    <w:rsid w:val="007C7DC8"/>
    <w:rsid w:val="007C8882"/>
    <w:rsid w:val="007D0063"/>
    <w:rsid w:val="007D0753"/>
    <w:rsid w:val="007D08C3"/>
    <w:rsid w:val="007D0CA2"/>
    <w:rsid w:val="007D0E6F"/>
    <w:rsid w:val="007D1127"/>
    <w:rsid w:val="007D1539"/>
    <w:rsid w:val="007D1AEA"/>
    <w:rsid w:val="007D1FD0"/>
    <w:rsid w:val="007D20B7"/>
    <w:rsid w:val="007D21F4"/>
    <w:rsid w:val="007D2F8D"/>
    <w:rsid w:val="007D324C"/>
    <w:rsid w:val="007D32D6"/>
    <w:rsid w:val="007D3CF3"/>
    <w:rsid w:val="007D43B1"/>
    <w:rsid w:val="007D4796"/>
    <w:rsid w:val="007D4805"/>
    <w:rsid w:val="007D4A46"/>
    <w:rsid w:val="007D5082"/>
    <w:rsid w:val="007D521B"/>
    <w:rsid w:val="007D570F"/>
    <w:rsid w:val="007D57A0"/>
    <w:rsid w:val="007D59AC"/>
    <w:rsid w:val="007D5B11"/>
    <w:rsid w:val="007D5F60"/>
    <w:rsid w:val="007D5FA4"/>
    <w:rsid w:val="007D63D5"/>
    <w:rsid w:val="007D65BB"/>
    <w:rsid w:val="007D65C1"/>
    <w:rsid w:val="007D6770"/>
    <w:rsid w:val="007D67F3"/>
    <w:rsid w:val="007D6B8D"/>
    <w:rsid w:val="007D6CDD"/>
    <w:rsid w:val="007D79B1"/>
    <w:rsid w:val="007E0411"/>
    <w:rsid w:val="007E04EA"/>
    <w:rsid w:val="007E073E"/>
    <w:rsid w:val="007E077C"/>
    <w:rsid w:val="007E09A0"/>
    <w:rsid w:val="007E0A86"/>
    <w:rsid w:val="007E11CB"/>
    <w:rsid w:val="007E195C"/>
    <w:rsid w:val="007E1FBD"/>
    <w:rsid w:val="007E254C"/>
    <w:rsid w:val="007E25E2"/>
    <w:rsid w:val="007E31BD"/>
    <w:rsid w:val="007E337A"/>
    <w:rsid w:val="007E35D7"/>
    <w:rsid w:val="007E3A69"/>
    <w:rsid w:val="007E3F2C"/>
    <w:rsid w:val="007E44C6"/>
    <w:rsid w:val="007E44F9"/>
    <w:rsid w:val="007E47C6"/>
    <w:rsid w:val="007E4A0C"/>
    <w:rsid w:val="007E4A10"/>
    <w:rsid w:val="007E4AB0"/>
    <w:rsid w:val="007E4D08"/>
    <w:rsid w:val="007E5030"/>
    <w:rsid w:val="007E53BA"/>
    <w:rsid w:val="007E5582"/>
    <w:rsid w:val="007E5ABA"/>
    <w:rsid w:val="007E5DAD"/>
    <w:rsid w:val="007E5EF1"/>
    <w:rsid w:val="007E5EFA"/>
    <w:rsid w:val="007E5FEF"/>
    <w:rsid w:val="007E614B"/>
    <w:rsid w:val="007E6280"/>
    <w:rsid w:val="007E62EB"/>
    <w:rsid w:val="007E6671"/>
    <w:rsid w:val="007E668C"/>
    <w:rsid w:val="007E6EB6"/>
    <w:rsid w:val="007E6F95"/>
    <w:rsid w:val="007E710B"/>
    <w:rsid w:val="007E7141"/>
    <w:rsid w:val="007E715E"/>
    <w:rsid w:val="007E7EBD"/>
    <w:rsid w:val="007E7FFA"/>
    <w:rsid w:val="007F0536"/>
    <w:rsid w:val="007F102F"/>
    <w:rsid w:val="007F129B"/>
    <w:rsid w:val="007F186E"/>
    <w:rsid w:val="007F19DB"/>
    <w:rsid w:val="007F1C7B"/>
    <w:rsid w:val="007F1FB9"/>
    <w:rsid w:val="007F25F6"/>
    <w:rsid w:val="007F26AB"/>
    <w:rsid w:val="007F2774"/>
    <w:rsid w:val="007F292A"/>
    <w:rsid w:val="007F2CFA"/>
    <w:rsid w:val="007F3095"/>
    <w:rsid w:val="007F329D"/>
    <w:rsid w:val="007F3844"/>
    <w:rsid w:val="007F3C57"/>
    <w:rsid w:val="007F3C62"/>
    <w:rsid w:val="007F4066"/>
    <w:rsid w:val="007F418F"/>
    <w:rsid w:val="007F44C6"/>
    <w:rsid w:val="007F4539"/>
    <w:rsid w:val="007F4E89"/>
    <w:rsid w:val="007F4F33"/>
    <w:rsid w:val="007F55E1"/>
    <w:rsid w:val="007F5A0A"/>
    <w:rsid w:val="007F5A3E"/>
    <w:rsid w:val="007F601D"/>
    <w:rsid w:val="007F6026"/>
    <w:rsid w:val="007F60AE"/>
    <w:rsid w:val="007F6347"/>
    <w:rsid w:val="007F639D"/>
    <w:rsid w:val="007F65FB"/>
    <w:rsid w:val="007F6610"/>
    <w:rsid w:val="007F6669"/>
    <w:rsid w:val="007F66DE"/>
    <w:rsid w:val="007F6A42"/>
    <w:rsid w:val="007F6A4D"/>
    <w:rsid w:val="007F6FBA"/>
    <w:rsid w:val="007F7367"/>
    <w:rsid w:val="007F794B"/>
    <w:rsid w:val="007F7B4B"/>
    <w:rsid w:val="00800605"/>
    <w:rsid w:val="0080071D"/>
    <w:rsid w:val="008008B1"/>
    <w:rsid w:val="00800991"/>
    <w:rsid w:val="00800B7E"/>
    <w:rsid w:val="00800B81"/>
    <w:rsid w:val="00800CC2"/>
    <w:rsid w:val="008013BA"/>
    <w:rsid w:val="00801502"/>
    <w:rsid w:val="00801525"/>
    <w:rsid w:val="0080193A"/>
    <w:rsid w:val="00801A88"/>
    <w:rsid w:val="00801D91"/>
    <w:rsid w:val="008021A2"/>
    <w:rsid w:val="008023E6"/>
    <w:rsid w:val="008024AB"/>
    <w:rsid w:val="008025FE"/>
    <w:rsid w:val="0080294F"/>
    <w:rsid w:val="00802B82"/>
    <w:rsid w:val="00802C33"/>
    <w:rsid w:val="00802C99"/>
    <w:rsid w:val="00802F02"/>
    <w:rsid w:val="0080312C"/>
    <w:rsid w:val="00803653"/>
    <w:rsid w:val="008038AC"/>
    <w:rsid w:val="00803A8D"/>
    <w:rsid w:val="00803C5E"/>
    <w:rsid w:val="00803F92"/>
    <w:rsid w:val="008040DB"/>
    <w:rsid w:val="008040EF"/>
    <w:rsid w:val="00804408"/>
    <w:rsid w:val="008044B3"/>
    <w:rsid w:val="0080491C"/>
    <w:rsid w:val="00804983"/>
    <w:rsid w:val="00804AA0"/>
    <w:rsid w:val="00804FF7"/>
    <w:rsid w:val="00805226"/>
    <w:rsid w:val="00805384"/>
    <w:rsid w:val="00805A78"/>
    <w:rsid w:val="008061FC"/>
    <w:rsid w:val="00806209"/>
    <w:rsid w:val="00806B19"/>
    <w:rsid w:val="00806EF2"/>
    <w:rsid w:val="0080723D"/>
    <w:rsid w:val="00807429"/>
    <w:rsid w:val="008076C7"/>
    <w:rsid w:val="008079FE"/>
    <w:rsid w:val="008102AD"/>
    <w:rsid w:val="00810669"/>
    <w:rsid w:val="00810D35"/>
    <w:rsid w:val="00810D73"/>
    <w:rsid w:val="0081122A"/>
    <w:rsid w:val="00811286"/>
    <w:rsid w:val="0081191F"/>
    <w:rsid w:val="00811EB7"/>
    <w:rsid w:val="008120FB"/>
    <w:rsid w:val="008121C8"/>
    <w:rsid w:val="008123B7"/>
    <w:rsid w:val="00812B39"/>
    <w:rsid w:val="00812BAB"/>
    <w:rsid w:val="00812C59"/>
    <w:rsid w:val="0081355F"/>
    <w:rsid w:val="008135FD"/>
    <w:rsid w:val="00813843"/>
    <w:rsid w:val="00813D0B"/>
    <w:rsid w:val="00813E64"/>
    <w:rsid w:val="008143F9"/>
    <w:rsid w:val="008144B2"/>
    <w:rsid w:val="00814937"/>
    <w:rsid w:val="0081498C"/>
    <w:rsid w:val="008149A0"/>
    <w:rsid w:val="00814D1E"/>
    <w:rsid w:val="008150C1"/>
    <w:rsid w:val="00815454"/>
    <w:rsid w:val="00815CAF"/>
    <w:rsid w:val="00816434"/>
    <w:rsid w:val="00816557"/>
    <w:rsid w:val="00816577"/>
    <w:rsid w:val="00816715"/>
    <w:rsid w:val="00816968"/>
    <w:rsid w:val="00816A7E"/>
    <w:rsid w:val="00816AC2"/>
    <w:rsid w:val="00816C21"/>
    <w:rsid w:val="008171E8"/>
    <w:rsid w:val="008172CC"/>
    <w:rsid w:val="00817562"/>
    <w:rsid w:val="008176B3"/>
    <w:rsid w:val="00817E4B"/>
    <w:rsid w:val="00817F87"/>
    <w:rsid w:val="008214C8"/>
    <w:rsid w:val="008215AE"/>
    <w:rsid w:val="00821771"/>
    <w:rsid w:val="00821BB3"/>
    <w:rsid w:val="00821DF8"/>
    <w:rsid w:val="0082220E"/>
    <w:rsid w:val="0082245F"/>
    <w:rsid w:val="00822A3C"/>
    <w:rsid w:val="00822DA7"/>
    <w:rsid w:val="00822E10"/>
    <w:rsid w:val="00822F82"/>
    <w:rsid w:val="008230FB"/>
    <w:rsid w:val="0082336C"/>
    <w:rsid w:val="008234C8"/>
    <w:rsid w:val="008234DB"/>
    <w:rsid w:val="00823764"/>
    <w:rsid w:val="008237B1"/>
    <w:rsid w:val="00823E73"/>
    <w:rsid w:val="00824190"/>
    <w:rsid w:val="008241DF"/>
    <w:rsid w:val="008241E1"/>
    <w:rsid w:val="008241F5"/>
    <w:rsid w:val="008245BC"/>
    <w:rsid w:val="00825043"/>
    <w:rsid w:val="0082563E"/>
    <w:rsid w:val="00826146"/>
    <w:rsid w:val="00826342"/>
    <w:rsid w:val="0082655E"/>
    <w:rsid w:val="008267FA"/>
    <w:rsid w:val="0082691F"/>
    <w:rsid w:val="00826940"/>
    <w:rsid w:val="008269E5"/>
    <w:rsid w:val="00826EED"/>
    <w:rsid w:val="008273AD"/>
    <w:rsid w:val="00827466"/>
    <w:rsid w:val="00827568"/>
    <w:rsid w:val="00827B6E"/>
    <w:rsid w:val="00827C5C"/>
    <w:rsid w:val="00827D50"/>
    <w:rsid w:val="00830085"/>
    <w:rsid w:val="00830571"/>
    <w:rsid w:val="00830A07"/>
    <w:rsid w:val="00830ACF"/>
    <w:rsid w:val="00830D9C"/>
    <w:rsid w:val="008312D1"/>
    <w:rsid w:val="008313E1"/>
    <w:rsid w:val="00831453"/>
    <w:rsid w:val="00831915"/>
    <w:rsid w:val="00831A59"/>
    <w:rsid w:val="00831B18"/>
    <w:rsid w:val="00831B62"/>
    <w:rsid w:val="00832557"/>
    <w:rsid w:val="00832735"/>
    <w:rsid w:val="00832912"/>
    <w:rsid w:val="00832A44"/>
    <w:rsid w:val="00832DEE"/>
    <w:rsid w:val="0083332F"/>
    <w:rsid w:val="0083347A"/>
    <w:rsid w:val="00833B03"/>
    <w:rsid w:val="00833EA2"/>
    <w:rsid w:val="0083479B"/>
    <w:rsid w:val="00834831"/>
    <w:rsid w:val="0083491C"/>
    <w:rsid w:val="00834B9A"/>
    <w:rsid w:val="00834C90"/>
    <w:rsid w:val="008350A6"/>
    <w:rsid w:val="00835740"/>
    <w:rsid w:val="0083585E"/>
    <w:rsid w:val="008358B0"/>
    <w:rsid w:val="00835E73"/>
    <w:rsid w:val="00835FF6"/>
    <w:rsid w:val="00836794"/>
    <w:rsid w:val="008369A6"/>
    <w:rsid w:val="008369F9"/>
    <w:rsid w:val="00837013"/>
    <w:rsid w:val="008371E5"/>
    <w:rsid w:val="008373D5"/>
    <w:rsid w:val="00837CA1"/>
    <w:rsid w:val="00840253"/>
    <w:rsid w:val="0084032C"/>
    <w:rsid w:val="0084045E"/>
    <w:rsid w:val="00840660"/>
    <w:rsid w:val="008409E2"/>
    <w:rsid w:val="00840A24"/>
    <w:rsid w:val="00840FC8"/>
    <w:rsid w:val="008411FA"/>
    <w:rsid w:val="008415B6"/>
    <w:rsid w:val="008418AE"/>
    <w:rsid w:val="00841E0F"/>
    <w:rsid w:val="00841EF3"/>
    <w:rsid w:val="0084222C"/>
    <w:rsid w:val="0084256B"/>
    <w:rsid w:val="00842632"/>
    <w:rsid w:val="00842962"/>
    <w:rsid w:val="008434EA"/>
    <w:rsid w:val="008436FA"/>
    <w:rsid w:val="0084394C"/>
    <w:rsid w:val="00843BA3"/>
    <w:rsid w:val="00843DE9"/>
    <w:rsid w:val="00843F73"/>
    <w:rsid w:val="00844026"/>
    <w:rsid w:val="00844193"/>
    <w:rsid w:val="00844580"/>
    <w:rsid w:val="008445EF"/>
    <w:rsid w:val="008446AF"/>
    <w:rsid w:val="008449DF"/>
    <w:rsid w:val="00844A0A"/>
    <w:rsid w:val="00844B7C"/>
    <w:rsid w:val="008452CF"/>
    <w:rsid w:val="00845526"/>
    <w:rsid w:val="00845658"/>
    <w:rsid w:val="0084569A"/>
    <w:rsid w:val="008456C8"/>
    <w:rsid w:val="0084589E"/>
    <w:rsid w:val="00845C8E"/>
    <w:rsid w:val="00845CD2"/>
    <w:rsid w:val="008460A9"/>
    <w:rsid w:val="00846102"/>
    <w:rsid w:val="008465FC"/>
    <w:rsid w:val="00846C58"/>
    <w:rsid w:val="00846F78"/>
    <w:rsid w:val="00846FBE"/>
    <w:rsid w:val="008470F5"/>
    <w:rsid w:val="008472C7"/>
    <w:rsid w:val="008473B9"/>
    <w:rsid w:val="0084745F"/>
    <w:rsid w:val="00847693"/>
    <w:rsid w:val="008477DC"/>
    <w:rsid w:val="00847985"/>
    <w:rsid w:val="00847B7C"/>
    <w:rsid w:val="0085017D"/>
    <w:rsid w:val="00850344"/>
    <w:rsid w:val="00850554"/>
    <w:rsid w:val="00850B49"/>
    <w:rsid w:val="00851148"/>
    <w:rsid w:val="008512D2"/>
    <w:rsid w:val="008516CA"/>
    <w:rsid w:val="008516DE"/>
    <w:rsid w:val="00851B45"/>
    <w:rsid w:val="00851C72"/>
    <w:rsid w:val="00851CD4"/>
    <w:rsid w:val="00851D4D"/>
    <w:rsid w:val="00852AC9"/>
    <w:rsid w:val="00852AFD"/>
    <w:rsid w:val="00852C92"/>
    <w:rsid w:val="00852DA6"/>
    <w:rsid w:val="0085309B"/>
    <w:rsid w:val="00853444"/>
    <w:rsid w:val="00853682"/>
    <w:rsid w:val="00853AB5"/>
    <w:rsid w:val="00853DA6"/>
    <w:rsid w:val="00853E4D"/>
    <w:rsid w:val="00853F07"/>
    <w:rsid w:val="00854334"/>
    <w:rsid w:val="008546B9"/>
    <w:rsid w:val="008547B1"/>
    <w:rsid w:val="00854D10"/>
    <w:rsid w:val="00854DEC"/>
    <w:rsid w:val="00855662"/>
    <w:rsid w:val="008558E5"/>
    <w:rsid w:val="00855F07"/>
    <w:rsid w:val="00855FD5"/>
    <w:rsid w:val="008563E3"/>
    <w:rsid w:val="008563F3"/>
    <w:rsid w:val="008566B9"/>
    <w:rsid w:val="00856730"/>
    <w:rsid w:val="0085682D"/>
    <w:rsid w:val="00856960"/>
    <w:rsid w:val="00856A42"/>
    <w:rsid w:val="00856AB9"/>
    <w:rsid w:val="00856BA8"/>
    <w:rsid w:val="0085708F"/>
    <w:rsid w:val="0085763F"/>
    <w:rsid w:val="00857981"/>
    <w:rsid w:val="00857E78"/>
    <w:rsid w:val="00857E7C"/>
    <w:rsid w:val="008600BF"/>
    <w:rsid w:val="008606A2"/>
    <w:rsid w:val="008606BB"/>
    <w:rsid w:val="00860890"/>
    <w:rsid w:val="00861234"/>
    <w:rsid w:val="008618A9"/>
    <w:rsid w:val="00862081"/>
    <w:rsid w:val="008620C1"/>
    <w:rsid w:val="00862678"/>
    <w:rsid w:val="008627FA"/>
    <w:rsid w:val="0086285F"/>
    <w:rsid w:val="0086287F"/>
    <w:rsid w:val="0086288A"/>
    <w:rsid w:val="00862908"/>
    <w:rsid w:val="0086297E"/>
    <w:rsid w:val="00863424"/>
    <w:rsid w:val="008636F5"/>
    <w:rsid w:val="0086394D"/>
    <w:rsid w:val="00863C48"/>
    <w:rsid w:val="0086421B"/>
    <w:rsid w:val="00864419"/>
    <w:rsid w:val="008644FF"/>
    <w:rsid w:val="00864DFB"/>
    <w:rsid w:val="00864ECB"/>
    <w:rsid w:val="008652A4"/>
    <w:rsid w:val="008655B6"/>
    <w:rsid w:val="00865DF5"/>
    <w:rsid w:val="00865F7A"/>
    <w:rsid w:val="00866180"/>
    <w:rsid w:val="008663A8"/>
    <w:rsid w:val="00866B93"/>
    <w:rsid w:val="00866BBF"/>
    <w:rsid w:val="00866D33"/>
    <w:rsid w:val="00866D70"/>
    <w:rsid w:val="00866E49"/>
    <w:rsid w:val="0086725F"/>
    <w:rsid w:val="00867C2E"/>
    <w:rsid w:val="00867F7C"/>
    <w:rsid w:val="00870277"/>
    <w:rsid w:val="00870381"/>
    <w:rsid w:val="008703EA"/>
    <w:rsid w:val="00870731"/>
    <w:rsid w:val="00870A71"/>
    <w:rsid w:val="00870AF6"/>
    <w:rsid w:val="00870E38"/>
    <w:rsid w:val="00871492"/>
    <w:rsid w:val="008723BB"/>
    <w:rsid w:val="00872804"/>
    <w:rsid w:val="0087293E"/>
    <w:rsid w:val="0087314F"/>
    <w:rsid w:val="008739E5"/>
    <w:rsid w:val="00873BF5"/>
    <w:rsid w:val="00873DB3"/>
    <w:rsid w:val="00874240"/>
    <w:rsid w:val="008743E2"/>
    <w:rsid w:val="00874437"/>
    <w:rsid w:val="00874975"/>
    <w:rsid w:val="00875112"/>
    <w:rsid w:val="008753AF"/>
    <w:rsid w:val="008757B3"/>
    <w:rsid w:val="00875B56"/>
    <w:rsid w:val="00875F09"/>
    <w:rsid w:val="0087619D"/>
    <w:rsid w:val="00876360"/>
    <w:rsid w:val="00876496"/>
    <w:rsid w:val="00876761"/>
    <w:rsid w:val="00876905"/>
    <w:rsid w:val="00876C11"/>
    <w:rsid w:val="00876E3F"/>
    <w:rsid w:val="0087709D"/>
    <w:rsid w:val="00877383"/>
    <w:rsid w:val="008773D8"/>
    <w:rsid w:val="00877947"/>
    <w:rsid w:val="00877AA7"/>
    <w:rsid w:val="00877CA6"/>
    <w:rsid w:val="00877DFB"/>
    <w:rsid w:val="008808B1"/>
    <w:rsid w:val="00880A54"/>
    <w:rsid w:val="00880C21"/>
    <w:rsid w:val="008811EF"/>
    <w:rsid w:val="0088157A"/>
    <w:rsid w:val="00882105"/>
    <w:rsid w:val="00882513"/>
    <w:rsid w:val="00882869"/>
    <w:rsid w:val="00882A4F"/>
    <w:rsid w:val="00882CFB"/>
    <w:rsid w:val="00882DC5"/>
    <w:rsid w:val="00882E62"/>
    <w:rsid w:val="00883436"/>
    <w:rsid w:val="0088359B"/>
    <w:rsid w:val="0088360C"/>
    <w:rsid w:val="008836E1"/>
    <w:rsid w:val="008837F5"/>
    <w:rsid w:val="00883BD8"/>
    <w:rsid w:val="00883BF8"/>
    <w:rsid w:val="00883E85"/>
    <w:rsid w:val="008842F2"/>
    <w:rsid w:val="008845C4"/>
    <w:rsid w:val="00884ED8"/>
    <w:rsid w:val="00885D41"/>
    <w:rsid w:val="00885F0D"/>
    <w:rsid w:val="00885F20"/>
    <w:rsid w:val="008860E3"/>
    <w:rsid w:val="00886954"/>
    <w:rsid w:val="0088749A"/>
    <w:rsid w:val="008879EE"/>
    <w:rsid w:val="00887C18"/>
    <w:rsid w:val="00887C6A"/>
    <w:rsid w:val="00887E14"/>
    <w:rsid w:val="00887EA6"/>
    <w:rsid w:val="00890027"/>
    <w:rsid w:val="00890453"/>
    <w:rsid w:val="008905CC"/>
    <w:rsid w:val="008907B2"/>
    <w:rsid w:val="00890860"/>
    <w:rsid w:val="00890873"/>
    <w:rsid w:val="00890E0A"/>
    <w:rsid w:val="00890EBD"/>
    <w:rsid w:val="00890EC1"/>
    <w:rsid w:val="0089134C"/>
    <w:rsid w:val="008916EB"/>
    <w:rsid w:val="008918ED"/>
    <w:rsid w:val="00891A44"/>
    <w:rsid w:val="008921AD"/>
    <w:rsid w:val="0089259B"/>
    <w:rsid w:val="0089289E"/>
    <w:rsid w:val="00893427"/>
    <w:rsid w:val="00893500"/>
    <w:rsid w:val="00893957"/>
    <w:rsid w:val="00893994"/>
    <w:rsid w:val="00893B7F"/>
    <w:rsid w:val="0089405C"/>
    <w:rsid w:val="00894589"/>
    <w:rsid w:val="0089473D"/>
    <w:rsid w:val="008949FA"/>
    <w:rsid w:val="00894AF6"/>
    <w:rsid w:val="00894F80"/>
    <w:rsid w:val="00894FC4"/>
    <w:rsid w:val="00895044"/>
    <w:rsid w:val="00895089"/>
    <w:rsid w:val="00895274"/>
    <w:rsid w:val="00895347"/>
    <w:rsid w:val="008955D6"/>
    <w:rsid w:val="00895DD2"/>
    <w:rsid w:val="008960B7"/>
    <w:rsid w:val="008962EB"/>
    <w:rsid w:val="008966EA"/>
    <w:rsid w:val="0089678D"/>
    <w:rsid w:val="00896992"/>
    <w:rsid w:val="00896CC7"/>
    <w:rsid w:val="00896D86"/>
    <w:rsid w:val="00896E72"/>
    <w:rsid w:val="00896E7B"/>
    <w:rsid w:val="008975DB"/>
    <w:rsid w:val="008976E4"/>
    <w:rsid w:val="008977C8"/>
    <w:rsid w:val="00897834"/>
    <w:rsid w:val="00897CD8"/>
    <w:rsid w:val="008A036C"/>
    <w:rsid w:val="008A0889"/>
    <w:rsid w:val="008A0E11"/>
    <w:rsid w:val="008A11DC"/>
    <w:rsid w:val="008A1713"/>
    <w:rsid w:val="008A1EB1"/>
    <w:rsid w:val="008A2029"/>
    <w:rsid w:val="008A20E3"/>
    <w:rsid w:val="008A223A"/>
    <w:rsid w:val="008A23B7"/>
    <w:rsid w:val="008A24A1"/>
    <w:rsid w:val="008A260C"/>
    <w:rsid w:val="008A2ADC"/>
    <w:rsid w:val="008A2CD2"/>
    <w:rsid w:val="008A2F67"/>
    <w:rsid w:val="008A2FA0"/>
    <w:rsid w:val="008A3298"/>
    <w:rsid w:val="008A3499"/>
    <w:rsid w:val="008A356F"/>
    <w:rsid w:val="008A3720"/>
    <w:rsid w:val="008A3C9F"/>
    <w:rsid w:val="008A3DB3"/>
    <w:rsid w:val="008A3E6E"/>
    <w:rsid w:val="008A3F8E"/>
    <w:rsid w:val="008A43F1"/>
    <w:rsid w:val="008A4404"/>
    <w:rsid w:val="008A4C37"/>
    <w:rsid w:val="008A4D04"/>
    <w:rsid w:val="008A4E69"/>
    <w:rsid w:val="008A4EBE"/>
    <w:rsid w:val="008A4ECD"/>
    <w:rsid w:val="008A4FFA"/>
    <w:rsid w:val="008A513C"/>
    <w:rsid w:val="008A5221"/>
    <w:rsid w:val="008A5546"/>
    <w:rsid w:val="008A5626"/>
    <w:rsid w:val="008A58D3"/>
    <w:rsid w:val="008A5D49"/>
    <w:rsid w:val="008A5F5A"/>
    <w:rsid w:val="008A67AF"/>
    <w:rsid w:val="008A67E0"/>
    <w:rsid w:val="008A68CA"/>
    <w:rsid w:val="008A6ACF"/>
    <w:rsid w:val="008A6D05"/>
    <w:rsid w:val="008A6F2C"/>
    <w:rsid w:val="008A70A8"/>
    <w:rsid w:val="008A72E7"/>
    <w:rsid w:val="008A7797"/>
    <w:rsid w:val="008A7BE1"/>
    <w:rsid w:val="008A7C7B"/>
    <w:rsid w:val="008A7E41"/>
    <w:rsid w:val="008A7EFE"/>
    <w:rsid w:val="008B0177"/>
    <w:rsid w:val="008B0413"/>
    <w:rsid w:val="008B0777"/>
    <w:rsid w:val="008B0876"/>
    <w:rsid w:val="008B0C74"/>
    <w:rsid w:val="008B0F5C"/>
    <w:rsid w:val="008B0F9A"/>
    <w:rsid w:val="008B11B3"/>
    <w:rsid w:val="008B151C"/>
    <w:rsid w:val="008B17A5"/>
    <w:rsid w:val="008B1817"/>
    <w:rsid w:val="008B1CC2"/>
    <w:rsid w:val="008B20CF"/>
    <w:rsid w:val="008B22E8"/>
    <w:rsid w:val="008B2EA4"/>
    <w:rsid w:val="008B3587"/>
    <w:rsid w:val="008B37AC"/>
    <w:rsid w:val="008B3ABA"/>
    <w:rsid w:val="008B3B8B"/>
    <w:rsid w:val="008B3C98"/>
    <w:rsid w:val="008B3D38"/>
    <w:rsid w:val="008B3F0C"/>
    <w:rsid w:val="008B42CE"/>
    <w:rsid w:val="008B4303"/>
    <w:rsid w:val="008B4390"/>
    <w:rsid w:val="008B441D"/>
    <w:rsid w:val="008B4918"/>
    <w:rsid w:val="008B4B68"/>
    <w:rsid w:val="008B4B96"/>
    <w:rsid w:val="008B5348"/>
    <w:rsid w:val="008B5412"/>
    <w:rsid w:val="008B54B9"/>
    <w:rsid w:val="008B5778"/>
    <w:rsid w:val="008B5FAC"/>
    <w:rsid w:val="008B60E7"/>
    <w:rsid w:val="008B6ABE"/>
    <w:rsid w:val="008B6D18"/>
    <w:rsid w:val="008B6D6D"/>
    <w:rsid w:val="008B707E"/>
    <w:rsid w:val="008B7083"/>
    <w:rsid w:val="008B7117"/>
    <w:rsid w:val="008B7236"/>
    <w:rsid w:val="008B737D"/>
    <w:rsid w:val="008B7457"/>
    <w:rsid w:val="008B758C"/>
    <w:rsid w:val="008B76AD"/>
    <w:rsid w:val="008B780A"/>
    <w:rsid w:val="008B7C78"/>
    <w:rsid w:val="008C0610"/>
    <w:rsid w:val="008C0966"/>
    <w:rsid w:val="008C098B"/>
    <w:rsid w:val="008C0C77"/>
    <w:rsid w:val="008C0DFD"/>
    <w:rsid w:val="008C1098"/>
    <w:rsid w:val="008C12A3"/>
    <w:rsid w:val="008C14FE"/>
    <w:rsid w:val="008C153D"/>
    <w:rsid w:val="008C165D"/>
    <w:rsid w:val="008C1902"/>
    <w:rsid w:val="008C1951"/>
    <w:rsid w:val="008C1A2C"/>
    <w:rsid w:val="008C1B25"/>
    <w:rsid w:val="008C1B89"/>
    <w:rsid w:val="008C1B8A"/>
    <w:rsid w:val="008C1FB6"/>
    <w:rsid w:val="008C1FFA"/>
    <w:rsid w:val="008C2395"/>
    <w:rsid w:val="008C2D8F"/>
    <w:rsid w:val="008C2DF5"/>
    <w:rsid w:val="008C3439"/>
    <w:rsid w:val="008C3569"/>
    <w:rsid w:val="008C3807"/>
    <w:rsid w:val="008C3829"/>
    <w:rsid w:val="008C3B11"/>
    <w:rsid w:val="008C3B7C"/>
    <w:rsid w:val="008C4260"/>
    <w:rsid w:val="008C428C"/>
    <w:rsid w:val="008C491E"/>
    <w:rsid w:val="008C5213"/>
    <w:rsid w:val="008C5372"/>
    <w:rsid w:val="008C55DB"/>
    <w:rsid w:val="008C56EF"/>
    <w:rsid w:val="008C57BA"/>
    <w:rsid w:val="008C5ACF"/>
    <w:rsid w:val="008C5AE6"/>
    <w:rsid w:val="008C5B44"/>
    <w:rsid w:val="008C5C7F"/>
    <w:rsid w:val="008C5DDA"/>
    <w:rsid w:val="008C6389"/>
    <w:rsid w:val="008C6518"/>
    <w:rsid w:val="008C669E"/>
    <w:rsid w:val="008C687E"/>
    <w:rsid w:val="008C690D"/>
    <w:rsid w:val="008C6DF4"/>
    <w:rsid w:val="008C7180"/>
    <w:rsid w:val="008C7235"/>
    <w:rsid w:val="008C75D6"/>
    <w:rsid w:val="008C7CE8"/>
    <w:rsid w:val="008C7DAB"/>
    <w:rsid w:val="008C7DB9"/>
    <w:rsid w:val="008D014C"/>
    <w:rsid w:val="008D02F0"/>
    <w:rsid w:val="008D04EB"/>
    <w:rsid w:val="008D0719"/>
    <w:rsid w:val="008D08A5"/>
    <w:rsid w:val="008D0E2B"/>
    <w:rsid w:val="008D14F0"/>
    <w:rsid w:val="008D18BA"/>
    <w:rsid w:val="008D1C47"/>
    <w:rsid w:val="008D1DC1"/>
    <w:rsid w:val="008D253F"/>
    <w:rsid w:val="008D2725"/>
    <w:rsid w:val="008D288B"/>
    <w:rsid w:val="008D292D"/>
    <w:rsid w:val="008D2A69"/>
    <w:rsid w:val="008D3228"/>
    <w:rsid w:val="008D3C3F"/>
    <w:rsid w:val="008D3C63"/>
    <w:rsid w:val="008D3C80"/>
    <w:rsid w:val="008D3D51"/>
    <w:rsid w:val="008D3E3E"/>
    <w:rsid w:val="008D433D"/>
    <w:rsid w:val="008D440A"/>
    <w:rsid w:val="008D4415"/>
    <w:rsid w:val="008D4691"/>
    <w:rsid w:val="008D4B40"/>
    <w:rsid w:val="008D4C86"/>
    <w:rsid w:val="008D56E0"/>
    <w:rsid w:val="008D59DE"/>
    <w:rsid w:val="008D5B6C"/>
    <w:rsid w:val="008D5E45"/>
    <w:rsid w:val="008D605C"/>
    <w:rsid w:val="008D6083"/>
    <w:rsid w:val="008D61DE"/>
    <w:rsid w:val="008D6500"/>
    <w:rsid w:val="008D6625"/>
    <w:rsid w:val="008D66BA"/>
    <w:rsid w:val="008D67E2"/>
    <w:rsid w:val="008D6A6A"/>
    <w:rsid w:val="008D6ADA"/>
    <w:rsid w:val="008D6AE4"/>
    <w:rsid w:val="008D6D05"/>
    <w:rsid w:val="008D713B"/>
    <w:rsid w:val="008D7154"/>
    <w:rsid w:val="008D7621"/>
    <w:rsid w:val="008D7676"/>
    <w:rsid w:val="008D7887"/>
    <w:rsid w:val="008D7C9B"/>
    <w:rsid w:val="008D7F5A"/>
    <w:rsid w:val="008E00C1"/>
    <w:rsid w:val="008E0B77"/>
    <w:rsid w:val="008E0BCB"/>
    <w:rsid w:val="008E0CF4"/>
    <w:rsid w:val="008E1040"/>
    <w:rsid w:val="008E1159"/>
    <w:rsid w:val="008E117C"/>
    <w:rsid w:val="008E1411"/>
    <w:rsid w:val="008E1623"/>
    <w:rsid w:val="008E179A"/>
    <w:rsid w:val="008E1C14"/>
    <w:rsid w:val="008E1ECF"/>
    <w:rsid w:val="008E219C"/>
    <w:rsid w:val="008E2237"/>
    <w:rsid w:val="008E22D0"/>
    <w:rsid w:val="008E2427"/>
    <w:rsid w:val="008E254A"/>
    <w:rsid w:val="008E29D8"/>
    <w:rsid w:val="008E2AE0"/>
    <w:rsid w:val="008E304A"/>
    <w:rsid w:val="008E308F"/>
    <w:rsid w:val="008E317C"/>
    <w:rsid w:val="008E321A"/>
    <w:rsid w:val="008E3712"/>
    <w:rsid w:val="008E37CC"/>
    <w:rsid w:val="008E3A15"/>
    <w:rsid w:val="008E41F3"/>
    <w:rsid w:val="008E41F7"/>
    <w:rsid w:val="008E4226"/>
    <w:rsid w:val="008E4363"/>
    <w:rsid w:val="008E45D4"/>
    <w:rsid w:val="008E467F"/>
    <w:rsid w:val="008E48BD"/>
    <w:rsid w:val="008E4949"/>
    <w:rsid w:val="008E4D62"/>
    <w:rsid w:val="008E4FF1"/>
    <w:rsid w:val="008E52CD"/>
    <w:rsid w:val="008E55DA"/>
    <w:rsid w:val="008E611C"/>
    <w:rsid w:val="008E624A"/>
    <w:rsid w:val="008E639F"/>
    <w:rsid w:val="008E6539"/>
    <w:rsid w:val="008E6A4E"/>
    <w:rsid w:val="008E6C4F"/>
    <w:rsid w:val="008E7267"/>
    <w:rsid w:val="008E7642"/>
    <w:rsid w:val="008E77D3"/>
    <w:rsid w:val="008E791D"/>
    <w:rsid w:val="008E7A76"/>
    <w:rsid w:val="008E7C3D"/>
    <w:rsid w:val="008E7E56"/>
    <w:rsid w:val="008F0218"/>
    <w:rsid w:val="008F09AD"/>
    <w:rsid w:val="008F0AD7"/>
    <w:rsid w:val="008F0C4F"/>
    <w:rsid w:val="008F0CD0"/>
    <w:rsid w:val="008F0D7D"/>
    <w:rsid w:val="008F114B"/>
    <w:rsid w:val="008F15B0"/>
    <w:rsid w:val="008F15E4"/>
    <w:rsid w:val="008F15F3"/>
    <w:rsid w:val="008F1640"/>
    <w:rsid w:val="008F188B"/>
    <w:rsid w:val="008F1FC1"/>
    <w:rsid w:val="008F2172"/>
    <w:rsid w:val="008F227A"/>
    <w:rsid w:val="008F2323"/>
    <w:rsid w:val="008F275F"/>
    <w:rsid w:val="008F278B"/>
    <w:rsid w:val="008F3030"/>
    <w:rsid w:val="008F321F"/>
    <w:rsid w:val="008F3A25"/>
    <w:rsid w:val="008F4019"/>
    <w:rsid w:val="008F42D9"/>
    <w:rsid w:val="008F438B"/>
    <w:rsid w:val="008F44E8"/>
    <w:rsid w:val="008F4A1C"/>
    <w:rsid w:val="008F4C2B"/>
    <w:rsid w:val="008F4EE9"/>
    <w:rsid w:val="008F54F7"/>
    <w:rsid w:val="008F5732"/>
    <w:rsid w:val="008F583B"/>
    <w:rsid w:val="008F58E7"/>
    <w:rsid w:val="008F593B"/>
    <w:rsid w:val="008F596E"/>
    <w:rsid w:val="008F5AA6"/>
    <w:rsid w:val="008F5B72"/>
    <w:rsid w:val="008F5C19"/>
    <w:rsid w:val="008F5DBA"/>
    <w:rsid w:val="008F6231"/>
    <w:rsid w:val="008F632A"/>
    <w:rsid w:val="008F6495"/>
    <w:rsid w:val="008F6B1C"/>
    <w:rsid w:val="008F76EE"/>
    <w:rsid w:val="008F7B0A"/>
    <w:rsid w:val="0090012C"/>
    <w:rsid w:val="009003BA"/>
    <w:rsid w:val="00900909"/>
    <w:rsid w:val="00901DCE"/>
    <w:rsid w:val="00902196"/>
    <w:rsid w:val="009023AD"/>
    <w:rsid w:val="00902838"/>
    <w:rsid w:val="00902C7F"/>
    <w:rsid w:val="00902CD5"/>
    <w:rsid w:val="00902D01"/>
    <w:rsid w:val="00902D19"/>
    <w:rsid w:val="00903018"/>
    <w:rsid w:val="0090323C"/>
    <w:rsid w:val="00903414"/>
    <w:rsid w:val="00903719"/>
    <w:rsid w:val="00903810"/>
    <w:rsid w:val="00903E30"/>
    <w:rsid w:val="00903F66"/>
    <w:rsid w:val="009041F3"/>
    <w:rsid w:val="00904239"/>
    <w:rsid w:val="00904274"/>
    <w:rsid w:val="009043FB"/>
    <w:rsid w:val="00904855"/>
    <w:rsid w:val="00904906"/>
    <w:rsid w:val="00904F82"/>
    <w:rsid w:val="0090509D"/>
    <w:rsid w:val="00905268"/>
    <w:rsid w:val="009052E0"/>
    <w:rsid w:val="00905565"/>
    <w:rsid w:val="00905AA4"/>
    <w:rsid w:val="00905D1E"/>
    <w:rsid w:val="00905F61"/>
    <w:rsid w:val="00905FF5"/>
    <w:rsid w:val="00906100"/>
    <w:rsid w:val="00906412"/>
    <w:rsid w:val="009064B2"/>
    <w:rsid w:val="009064F0"/>
    <w:rsid w:val="0090650A"/>
    <w:rsid w:val="009066D5"/>
    <w:rsid w:val="00906934"/>
    <w:rsid w:val="00906F3D"/>
    <w:rsid w:val="009074E1"/>
    <w:rsid w:val="0090767F"/>
    <w:rsid w:val="00907709"/>
    <w:rsid w:val="00907AED"/>
    <w:rsid w:val="00907BC2"/>
    <w:rsid w:val="00907BD1"/>
    <w:rsid w:val="00907F0F"/>
    <w:rsid w:val="00907F81"/>
    <w:rsid w:val="0091007B"/>
    <w:rsid w:val="00910D67"/>
    <w:rsid w:val="0091144C"/>
    <w:rsid w:val="00911AEC"/>
    <w:rsid w:val="00911CE6"/>
    <w:rsid w:val="00911F48"/>
    <w:rsid w:val="00912010"/>
    <w:rsid w:val="009120EF"/>
    <w:rsid w:val="00912509"/>
    <w:rsid w:val="0091252C"/>
    <w:rsid w:val="009126DA"/>
    <w:rsid w:val="009128B4"/>
    <w:rsid w:val="009130F6"/>
    <w:rsid w:val="00913179"/>
    <w:rsid w:val="009132E5"/>
    <w:rsid w:val="0091359A"/>
    <w:rsid w:val="0091372E"/>
    <w:rsid w:val="00913B0E"/>
    <w:rsid w:val="00913FB3"/>
    <w:rsid w:val="009141E0"/>
    <w:rsid w:val="009144AD"/>
    <w:rsid w:val="009147E8"/>
    <w:rsid w:val="00914C7D"/>
    <w:rsid w:val="00914FBA"/>
    <w:rsid w:val="00915767"/>
    <w:rsid w:val="00915A5A"/>
    <w:rsid w:val="00915B06"/>
    <w:rsid w:val="0091609D"/>
    <w:rsid w:val="009164E2"/>
    <w:rsid w:val="009165EE"/>
    <w:rsid w:val="00916B3E"/>
    <w:rsid w:val="00916D98"/>
    <w:rsid w:val="00917101"/>
    <w:rsid w:val="0091725D"/>
    <w:rsid w:val="009178CE"/>
    <w:rsid w:val="0092001E"/>
    <w:rsid w:val="0092093E"/>
    <w:rsid w:val="00920A44"/>
    <w:rsid w:val="00920E9B"/>
    <w:rsid w:val="00920F35"/>
    <w:rsid w:val="009211B8"/>
    <w:rsid w:val="0092126C"/>
    <w:rsid w:val="00921675"/>
    <w:rsid w:val="00921778"/>
    <w:rsid w:val="0092187E"/>
    <w:rsid w:val="00921FAA"/>
    <w:rsid w:val="0092210E"/>
    <w:rsid w:val="00922481"/>
    <w:rsid w:val="0092251D"/>
    <w:rsid w:val="0092265E"/>
    <w:rsid w:val="00922A94"/>
    <w:rsid w:val="00922B0A"/>
    <w:rsid w:val="00923150"/>
    <w:rsid w:val="00923244"/>
    <w:rsid w:val="00923549"/>
    <w:rsid w:val="009236C3"/>
    <w:rsid w:val="00923832"/>
    <w:rsid w:val="00923B00"/>
    <w:rsid w:val="00923EC0"/>
    <w:rsid w:val="009244B1"/>
    <w:rsid w:val="00924E4C"/>
    <w:rsid w:val="00924FA5"/>
    <w:rsid w:val="00925043"/>
    <w:rsid w:val="009250BF"/>
    <w:rsid w:val="00925430"/>
    <w:rsid w:val="009258AB"/>
    <w:rsid w:val="00925CB8"/>
    <w:rsid w:val="00925D32"/>
    <w:rsid w:val="0092635B"/>
    <w:rsid w:val="009264F7"/>
    <w:rsid w:val="00926CC4"/>
    <w:rsid w:val="00926E8E"/>
    <w:rsid w:val="00926EB4"/>
    <w:rsid w:val="00926EFB"/>
    <w:rsid w:val="009270E1"/>
    <w:rsid w:val="009273DA"/>
    <w:rsid w:val="009275B3"/>
    <w:rsid w:val="00927869"/>
    <w:rsid w:val="00927EF7"/>
    <w:rsid w:val="00930245"/>
    <w:rsid w:val="0093030F"/>
    <w:rsid w:val="00930359"/>
    <w:rsid w:val="00930523"/>
    <w:rsid w:val="00930A96"/>
    <w:rsid w:val="00931113"/>
    <w:rsid w:val="009313D2"/>
    <w:rsid w:val="00931827"/>
    <w:rsid w:val="00931897"/>
    <w:rsid w:val="009319A1"/>
    <w:rsid w:val="009321B5"/>
    <w:rsid w:val="009322CA"/>
    <w:rsid w:val="009325A7"/>
    <w:rsid w:val="009327C9"/>
    <w:rsid w:val="00932CB0"/>
    <w:rsid w:val="00932CD7"/>
    <w:rsid w:val="00932DD7"/>
    <w:rsid w:val="00932E30"/>
    <w:rsid w:val="00933451"/>
    <w:rsid w:val="00933556"/>
    <w:rsid w:val="00933707"/>
    <w:rsid w:val="00933A1D"/>
    <w:rsid w:val="00933B43"/>
    <w:rsid w:val="00933C88"/>
    <w:rsid w:val="00933DF4"/>
    <w:rsid w:val="0093450A"/>
    <w:rsid w:val="00934765"/>
    <w:rsid w:val="00934C70"/>
    <w:rsid w:val="0093568E"/>
    <w:rsid w:val="009359DA"/>
    <w:rsid w:val="00935A1D"/>
    <w:rsid w:val="00936151"/>
    <w:rsid w:val="009361AB"/>
    <w:rsid w:val="009362A4"/>
    <w:rsid w:val="0093693D"/>
    <w:rsid w:val="00936A4C"/>
    <w:rsid w:val="00936B21"/>
    <w:rsid w:val="00936B3C"/>
    <w:rsid w:val="00936CC4"/>
    <w:rsid w:val="00936E36"/>
    <w:rsid w:val="00937094"/>
    <w:rsid w:val="00937875"/>
    <w:rsid w:val="00937ADC"/>
    <w:rsid w:val="00937B0D"/>
    <w:rsid w:val="00937EC3"/>
    <w:rsid w:val="00937F7F"/>
    <w:rsid w:val="00940026"/>
    <w:rsid w:val="009405C2"/>
    <w:rsid w:val="0094088F"/>
    <w:rsid w:val="00941124"/>
    <w:rsid w:val="00941243"/>
    <w:rsid w:val="00941257"/>
    <w:rsid w:val="0094138E"/>
    <w:rsid w:val="009416A1"/>
    <w:rsid w:val="0094171E"/>
    <w:rsid w:val="00941780"/>
    <w:rsid w:val="00941CDE"/>
    <w:rsid w:val="00941D83"/>
    <w:rsid w:val="009420F5"/>
    <w:rsid w:val="009428A5"/>
    <w:rsid w:val="00942E38"/>
    <w:rsid w:val="009430D4"/>
    <w:rsid w:val="00943377"/>
    <w:rsid w:val="009435CE"/>
    <w:rsid w:val="009437B5"/>
    <w:rsid w:val="00943896"/>
    <w:rsid w:val="009438B7"/>
    <w:rsid w:val="00943B16"/>
    <w:rsid w:val="00943FFA"/>
    <w:rsid w:val="00944A80"/>
    <w:rsid w:val="00944DA0"/>
    <w:rsid w:val="00945071"/>
    <w:rsid w:val="009453E0"/>
    <w:rsid w:val="00945DB8"/>
    <w:rsid w:val="00946233"/>
    <w:rsid w:val="00946405"/>
    <w:rsid w:val="00946C62"/>
    <w:rsid w:val="00946D46"/>
    <w:rsid w:val="00946F0D"/>
    <w:rsid w:val="00946F23"/>
    <w:rsid w:val="0094711B"/>
    <w:rsid w:val="00947283"/>
    <w:rsid w:val="00947685"/>
    <w:rsid w:val="00947951"/>
    <w:rsid w:val="00950242"/>
    <w:rsid w:val="009504F6"/>
    <w:rsid w:val="009506A1"/>
    <w:rsid w:val="00950799"/>
    <w:rsid w:val="00950A3C"/>
    <w:rsid w:val="00950A5A"/>
    <w:rsid w:val="00950A89"/>
    <w:rsid w:val="00950BAF"/>
    <w:rsid w:val="00950EA9"/>
    <w:rsid w:val="00951405"/>
    <w:rsid w:val="009515BA"/>
    <w:rsid w:val="0095162A"/>
    <w:rsid w:val="009518B5"/>
    <w:rsid w:val="009518F4"/>
    <w:rsid w:val="00951C89"/>
    <w:rsid w:val="00951FCC"/>
    <w:rsid w:val="0095235A"/>
    <w:rsid w:val="00952591"/>
    <w:rsid w:val="0095275D"/>
    <w:rsid w:val="00952787"/>
    <w:rsid w:val="00952D85"/>
    <w:rsid w:val="00952E96"/>
    <w:rsid w:val="0095303F"/>
    <w:rsid w:val="00953526"/>
    <w:rsid w:val="00953AF9"/>
    <w:rsid w:val="00953F3B"/>
    <w:rsid w:val="0095480B"/>
    <w:rsid w:val="00955499"/>
    <w:rsid w:val="00955541"/>
    <w:rsid w:val="00955566"/>
    <w:rsid w:val="00955661"/>
    <w:rsid w:val="00955A32"/>
    <w:rsid w:val="0095609D"/>
    <w:rsid w:val="00956247"/>
    <w:rsid w:val="009562B2"/>
    <w:rsid w:val="009562D9"/>
    <w:rsid w:val="00956A76"/>
    <w:rsid w:val="00956FCF"/>
    <w:rsid w:val="009572E8"/>
    <w:rsid w:val="009573F0"/>
    <w:rsid w:val="0095751F"/>
    <w:rsid w:val="00957AF4"/>
    <w:rsid w:val="00957E2E"/>
    <w:rsid w:val="00957EE9"/>
    <w:rsid w:val="00957F3E"/>
    <w:rsid w:val="009603E7"/>
    <w:rsid w:val="00960420"/>
    <w:rsid w:val="0096079D"/>
    <w:rsid w:val="009609A7"/>
    <w:rsid w:val="00960C0B"/>
    <w:rsid w:val="00960C76"/>
    <w:rsid w:val="00960F4F"/>
    <w:rsid w:val="00960FCA"/>
    <w:rsid w:val="00961572"/>
    <w:rsid w:val="00961673"/>
    <w:rsid w:val="009616EC"/>
    <w:rsid w:val="00961C8A"/>
    <w:rsid w:val="00961DB0"/>
    <w:rsid w:val="00961EFC"/>
    <w:rsid w:val="00961FB5"/>
    <w:rsid w:val="00962346"/>
    <w:rsid w:val="00962382"/>
    <w:rsid w:val="009626CB"/>
    <w:rsid w:val="0096292F"/>
    <w:rsid w:val="00962B0D"/>
    <w:rsid w:val="009630F8"/>
    <w:rsid w:val="0096355B"/>
    <w:rsid w:val="009636F9"/>
    <w:rsid w:val="00963A55"/>
    <w:rsid w:val="00963A88"/>
    <w:rsid w:val="00963EC1"/>
    <w:rsid w:val="00964016"/>
    <w:rsid w:val="009640D7"/>
    <w:rsid w:val="0096453D"/>
    <w:rsid w:val="009646D1"/>
    <w:rsid w:val="00964900"/>
    <w:rsid w:val="00964996"/>
    <w:rsid w:val="009649D7"/>
    <w:rsid w:val="00964B08"/>
    <w:rsid w:val="00964D48"/>
    <w:rsid w:val="0096507F"/>
    <w:rsid w:val="009652A9"/>
    <w:rsid w:val="009658EA"/>
    <w:rsid w:val="00965A80"/>
    <w:rsid w:val="00965AFF"/>
    <w:rsid w:val="00965BE8"/>
    <w:rsid w:val="00965E46"/>
    <w:rsid w:val="009660DF"/>
    <w:rsid w:val="00966372"/>
    <w:rsid w:val="00966A6C"/>
    <w:rsid w:val="00966C87"/>
    <w:rsid w:val="00966D8A"/>
    <w:rsid w:val="00967008"/>
    <w:rsid w:val="00967036"/>
    <w:rsid w:val="0096718D"/>
    <w:rsid w:val="00967224"/>
    <w:rsid w:val="0096724A"/>
    <w:rsid w:val="0096728D"/>
    <w:rsid w:val="0096750A"/>
    <w:rsid w:val="0096759B"/>
    <w:rsid w:val="0096761C"/>
    <w:rsid w:val="009679AA"/>
    <w:rsid w:val="00967D3B"/>
    <w:rsid w:val="00967FDF"/>
    <w:rsid w:val="0096907B"/>
    <w:rsid w:val="0097010A"/>
    <w:rsid w:val="00970300"/>
    <w:rsid w:val="00970405"/>
    <w:rsid w:val="009704D9"/>
    <w:rsid w:val="0097077E"/>
    <w:rsid w:val="00970CF9"/>
    <w:rsid w:val="00971078"/>
    <w:rsid w:val="009710BB"/>
    <w:rsid w:val="009716F7"/>
    <w:rsid w:val="009717C8"/>
    <w:rsid w:val="009717F1"/>
    <w:rsid w:val="009718E1"/>
    <w:rsid w:val="009719E0"/>
    <w:rsid w:val="00971AFB"/>
    <w:rsid w:val="0097227B"/>
    <w:rsid w:val="009724DA"/>
    <w:rsid w:val="009734FB"/>
    <w:rsid w:val="0097359B"/>
    <w:rsid w:val="009739B5"/>
    <w:rsid w:val="00973C21"/>
    <w:rsid w:val="00973EDE"/>
    <w:rsid w:val="0097446D"/>
    <w:rsid w:val="009745EB"/>
    <w:rsid w:val="00974655"/>
    <w:rsid w:val="00974712"/>
    <w:rsid w:val="00974DF8"/>
    <w:rsid w:val="00974E0D"/>
    <w:rsid w:val="00974E21"/>
    <w:rsid w:val="009751F6"/>
    <w:rsid w:val="009754FF"/>
    <w:rsid w:val="0097589E"/>
    <w:rsid w:val="009759C6"/>
    <w:rsid w:val="00975BBC"/>
    <w:rsid w:val="00976040"/>
    <w:rsid w:val="00976157"/>
    <w:rsid w:val="00976212"/>
    <w:rsid w:val="0097635B"/>
    <w:rsid w:val="00976603"/>
    <w:rsid w:val="00976648"/>
    <w:rsid w:val="00976F61"/>
    <w:rsid w:val="00976F6F"/>
    <w:rsid w:val="0097726C"/>
    <w:rsid w:val="00977B23"/>
    <w:rsid w:val="00977E8A"/>
    <w:rsid w:val="0097A9F6"/>
    <w:rsid w:val="00980020"/>
    <w:rsid w:val="00980513"/>
    <w:rsid w:val="009807FE"/>
    <w:rsid w:val="00980801"/>
    <w:rsid w:val="00980A10"/>
    <w:rsid w:val="00980A66"/>
    <w:rsid w:val="00980B1A"/>
    <w:rsid w:val="0098140D"/>
    <w:rsid w:val="00981644"/>
    <w:rsid w:val="00981D75"/>
    <w:rsid w:val="00981E7F"/>
    <w:rsid w:val="009825E7"/>
    <w:rsid w:val="009828EA"/>
    <w:rsid w:val="00982DD2"/>
    <w:rsid w:val="00982DFF"/>
    <w:rsid w:val="00982F5C"/>
    <w:rsid w:val="00982F87"/>
    <w:rsid w:val="00983325"/>
    <w:rsid w:val="00983B8F"/>
    <w:rsid w:val="00983D54"/>
    <w:rsid w:val="00984182"/>
    <w:rsid w:val="009846A4"/>
    <w:rsid w:val="00984719"/>
    <w:rsid w:val="009848C5"/>
    <w:rsid w:val="00984B3D"/>
    <w:rsid w:val="00984C48"/>
    <w:rsid w:val="00984D5A"/>
    <w:rsid w:val="00984EBF"/>
    <w:rsid w:val="00985416"/>
    <w:rsid w:val="00985A0E"/>
    <w:rsid w:val="00985F58"/>
    <w:rsid w:val="00986045"/>
    <w:rsid w:val="00986076"/>
    <w:rsid w:val="00986336"/>
    <w:rsid w:val="00986374"/>
    <w:rsid w:val="00986399"/>
    <w:rsid w:val="00986499"/>
    <w:rsid w:val="009865C2"/>
    <w:rsid w:val="009869F2"/>
    <w:rsid w:val="00986DB4"/>
    <w:rsid w:val="00986F2E"/>
    <w:rsid w:val="00986F64"/>
    <w:rsid w:val="00987109"/>
    <w:rsid w:val="009872B7"/>
    <w:rsid w:val="009874C6"/>
    <w:rsid w:val="0098799C"/>
    <w:rsid w:val="00987B0F"/>
    <w:rsid w:val="00987B4D"/>
    <w:rsid w:val="00987CFD"/>
    <w:rsid w:val="00987DFC"/>
    <w:rsid w:val="00987F5C"/>
    <w:rsid w:val="0099054C"/>
    <w:rsid w:val="00990A0D"/>
    <w:rsid w:val="00990DBF"/>
    <w:rsid w:val="00990E93"/>
    <w:rsid w:val="009912FC"/>
    <w:rsid w:val="00991C02"/>
    <w:rsid w:val="00991DC5"/>
    <w:rsid w:val="00992382"/>
    <w:rsid w:val="0099258A"/>
    <w:rsid w:val="00992A87"/>
    <w:rsid w:val="00992DAA"/>
    <w:rsid w:val="00993327"/>
    <w:rsid w:val="00993C10"/>
    <w:rsid w:val="00993E55"/>
    <w:rsid w:val="0099458F"/>
    <w:rsid w:val="009945A4"/>
    <w:rsid w:val="009947BC"/>
    <w:rsid w:val="009947D7"/>
    <w:rsid w:val="00994958"/>
    <w:rsid w:val="00994D4C"/>
    <w:rsid w:val="00994D53"/>
    <w:rsid w:val="00994DDF"/>
    <w:rsid w:val="009950D1"/>
    <w:rsid w:val="009950FF"/>
    <w:rsid w:val="0099515A"/>
    <w:rsid w:val="0099515E"/>
    <w:rsid w:val="00995406"/>
    <w:rsid w:val="00995698"/>
    <w:rsid w:val="00995BFD"/>
    <w:rsid w:val="00995ECA"/>
    <w:rsid w:val="009961D0"/>
    <w:rsid w:val="0099658B"/>
    <w:rsid w:val="0099659C"/>
    <w:rsid w:val="00996FE4"/>
    <w:rsid w:val="0099756E"/>
    <w:rsid w:val="009975C8"/>
    <w:rsid w:val="0099768A"/>
    <w:rsid w:val="00997B4D"/>
    <w:rsid w:val="00997CC1"/>
    <w:rsid w:val="009A0385"/>
    <w:rsid w:val="009A0B9D"/>
    <w:rsid w:val="009A0EEF"/>
    <w:rsid w:val="009A1385"/>
    <w:rsid w:val="009A1478"/>
    <w:rsid w:val="009A1CDC"/>
    <w:rsid w:val="009A216D"/>
    <w:rsid w:val="009A220D"/>
    <w:rsid w:val="009A232E"/>
    <w:rsid w:val="009A23A6"/>
    <w:rsid w:val="009A23F0"/>
    <w:rsid w:val="009A27FA"/>
    <w:rsid w:val="009A28C5"/>
    <w:rsid w:val="009A2B97"/>
    <w:rsid w:val="009A2E8B"/>
    <w:rsid w:val="009A2F7D"/>
    <w:rsid w:val="009A340E"/>
    <w:rsid w:val="009A368A"/>
    <w:rsid w:val="009A37DB"/>
    <w:rsid w:val="009A3877"/>
    <w:rsid w:val="009A3878"/>
    <w:rsid w:val="009A39B6"/>
    <w:rsid w:val="009A39FF"/>
    <w:rsid w:val="009A3D39"/>
    <w:rsid w:val="009A3D83"/>
    <w:rsid w:val="009A3F50"/>
    <w:rsid w:val="009A4701"/>
    <w:rsid w:val="009A4974"/>
    <w:rsid w:val="009A4D8B"/>
    <w:rsid w:val="009A52DA"/>
    <w:rsid w:val="009A5995"/>
    <w:rsid w:val="009A62C1"/>
    <w:rsid w:val="009A6309"/>
    <w:rsid w:val="009A642A"/>
    <w:rsid w:val="009A645F"/>
    <w:rsid w:val="009A65AD"/>
    <w:rsid w:val="009A6CD9"/>
    <w:rsid w:val="009A6EE9"/>
    <w:rsid w:val="009A7019"/>
    <w:rsid w:val="009A71E5"/>
    <w:rsid w:val="009A76AF"/>
    <w:rsid w:val="009A7738"/>
    <w:rsid w:val="009A77F6"/>
    <w:rsid w:val="009A7F88"/>
    <w:rsid w:val="009B02AF"/>
    <w:rsid w:val="009B0528"/>
    <w:rsid w:val="009B05B7"/>
    <w:rsid w:val="009B08ED"/>
    <w:rsid w:val="009B0AA8"/>
    <w:rsid w:val="009B0EBB"/>
    <w:rsid w:val="009B181B"/>
    <w:rsid w:val="009B1AF7"/>
    <w:rsid w:val="009B2078"/>
    <w:rsid w:val="009B2282"/>
    <w:rsid w:val="009B22C4"/>
    <w:rsid w:val="009B2503"/>
    <w:rsid w:val="009B2741"/>
    <w:rsid w:val="009B2751"/>
    <w:rsid w:val="009B2813"/>
    <w:rsid w:val="009B2896"/>
    <w:rsid w:val="009B2E89"/>
    <w:rsid w:val="009B2F92"/>
    <w:rsid w:val="009B3043"/>
    <w:rsid w:val="009B33A0"/>
    <w:rsid w:val="009B33DA"/>
    <w:rsid w:val="009B34B6"/>
    <w:rsid w:val="009B35D6"/>
    <w:rsid w:val="009B3749"/>
    <w:rsid w:val="009B3888"/>
    <w:rsid w:val="009B39B8"/>
    <w:rsid w:val="009B3D42"/>
    <w:rsid w:val="009B439E"/>
    <w:rsid w:val="009B4601"/>
    <w:rsid w:val="009B4650"/>
    <w:rsid w:val="009B4745"/>
    <w:rsid w:val="009B48EA"/>
    <w:rsid w:val="009B4A95"/>
    <w:rsid w:val="009B4D93"/>
    <w:rsid w:val="009B4E01"/>
    <w:rsid w:val="009B4E9F"/>
    <w:rsid w:val="009B4EB8"/>
    <w:rsid w:val="009B5167"/>
    <w:rsid w:val="009B5244"/>
    <w:rsid w:val="009B5261"/>
    <w:rsid w:val="009B5281"/>
    <w:rsid w:val="009B52EF"/>
    <w:rsid w:val="009B579F"/>
    <w:rsid w:val="009B5AAD"/>
    <w:rsid w:val="009B5BAF"/>
    <w:rsid w:val="009B6047"/>
    <w:rsid w:val="009B61F5"/>
    <w:rsid w:val="009B6709"/>
    <w:rsid w:val="009B67FA"/>
    <w:rsid w:val="009B6915"/>
    <w:rsid w:val="009B6C41"/>
    <w:rsid w:val="009B6D3C"/>
    <w:rsid w:val="009B6DD0"/>
    <w:rsid w:val="009B7115"/>
    <w:rsid w:val="009B768B"/>
    <w:rsid w:val="009B7783"/>
    <w:rsid w:val="009B7B40"/>
    <w:rsid w:val="009B7BC9"/>
    <w:rsid w:val="009B7E2E"/>
    <w:rsid w:val="009B7F7F"/>
    <w:rsid w:val="009C01F6"/>
    <w:rsid w:val="009C0487"/>
    <w:rsid w:val="009C0DD2"/>
    <w:rsid w:val="009C14D0"/>
    <w:rsid w:val="009C2033"/>
    <w:rsid w:val="009C2078"/>
    <w:rsid w:val="009C2568"/>
    <w:rsid w:val="009C2759"/>
    <w:rsid w:val="009C2C92"/>
    <w:rsid w:val="009C2DAC"/>
    <w:rsid w:val="009C3318"/>
    <w:rsid w:val="009C35CA"/>
    <w:rsid w:val="009C3827"/>
    <w:rsid w:val="009C3970"/>
    <w:rsid w:val="009C3ADD"/>
    <w:rsid w:val="009C3FC5"/>
    <w:rsid w:val="009C3FE0"/>
    <w:rsid w:val="009C416E"/>
    <w:rsid w:val="009C45E3"/>
    <w:rsid w:val="009C4799"/>
    <w:rsid w:val="009C4885"/>
    <w:rsid w:val="009C49A8"/>
    <w:rsid w:val="009C4A95"/>
    <w:rsid w:val="009C4F26"/>
    <w:rsid w:val="009C4F8D"/>
    <w:rsid w:val="009C5033"/>
    <w:rsid w:val="009C513A"/>
    <w:rsid w:val="009C5204"/>
    <w:rsid w:val="009C5328"/>
    <w:rsid w:val="009C533E"/>
    <w:rsid w:val="009C5386"/>
    <w:rsid w:val="009C53AD"/>
    <w:rsid w:val="009C572E"/>
    <w:rsid w:val="009C5B2D"/>
    <w:rsid w:val="009C5B80"/>
    <w:rsid w:val="009C5C91"/>
    <w:rsid w:val="009C5F9B"/>
    <w:rsid w:val="009C69FA"/>
    <w:rsid w:val="009C6A35"/>
    <w:rsid w:val="009C6BC1"/>
    <w:rsid w:val="009C6E6D"/>
    <w:rsid w:val="009C7103"/>
    <w:rsid w:val="009C712A"/>
    <w:rsid w:val="009C7146"/>
    <w:rsid w:val="009C77F2"/>
    <w:rsid w:val="009C7A60"/>
    <w:rsid w:val="009C7DB3"/>
    <w:rsid w:val="009D08B8"/>
    <w:rsid w:val="009D0A69"/>
    <w:rsid w:val="009D0EE1"/>
    <w:rsid w:val="009D1362"/>
    <w:rsid w:val="009D149A"/>
    <w:rsid w:val="009D18CF"/>
    <w:rsid w:val="009D1A1C"/>
    <w:rsid w:val="009D25BE"/>
    <w:rsid w:val="009D2648"/>
    <w:rsid w:val="009D26FF"/>
    <w:rsid w:val="009D2946"/>
    <w:rsid w:val="009D2988"/>
    <w:rsid w:val="009D35B6"/>
    <w:rsid w:val="009D365C"/>
    <w:rsid w:val="009D3BC5"/>
    <w:rsid w:val="009D443C"/>
    <w:rsid w:val="009D4A69"/>
    <w:rsid w:val="009D4AA5"/>
    <w:rsid w:val="009D4B9D"/>
    <w:rsid w:val="009D4F83"/>
    <w:rsid w:val="009D5239"/>
    <w:rsid w:val="009D52CE"/>
    <w:rsid w:val="009D5342"/>
    <w:rsid w:val="009D5484"/>
    <w:rsid w:val="009D54AF"/>
    <w:rsid w:val="009D5683"/>
    <w:rsid w:val="009D578B"/>
    <w:rsid w:val="009D5790"/>
    <w:rsid w:val="009D5A63"/>
    <w:rsid w:val="009D5BBF"/>
    <w:rsid w:val="009D5DE1"/>
    <w:rsid w:val="009D5F98"/>
    <w:rsid w:val="009D63C8"/>
    <w:rsid w:val="009D68EA"/>
    <w:rsid w:val="009D6A2F"/>
    <w:rsid w:val="009D6D7B"/>
    <w:rsid w:val="009D706B"/>
    <w:rsid w:val="009D767F"/>
    <w:rsid w:val="009E04F2"/>
    <w:rsid w:val="009E077B"/>
    <w:rsid w:val="009E0AC3"/>
    <w:rsid w:val="009E12A9"/>
    <w:rsid w:val="009E13C5"/>
    <w:rsid w:val="009E1503"/>
    <w:rsid w:val="009E1584"/>
    <w:rsid w:val="009E1813"/>
    <w:rsid w:val="009E18F3"/>
    <w:rsid w:val="009E1A50"/>
    <w:rsid w:val="009E1E19"/>
    <w:rsid w:val="009E1E64"/>
    <w:rsid w:val="009E2001"/>
    <w:rsid w:val="009E206C"/>
    <w:rsid w:val="009E2457"/>
    <w:rsid w:val="009E24CF"/>
    <w:rsid w:val="009E25C3"/>
    <w:rsid w:val="009E2A7F"/>
    <w:rsid w:val="009E2CB2"/>
    <w:rsid w:val="009E2D9E"/>
    <w:rsid w:val="009E2E5A"/>
    <w:rsid w:val="009E2F95"/>
    <w:rsid w:val="009E3429"/>
    <w:rsid w:val="009E36D1"/>
    <w:rsid w:val="009E37AD"/>
    <w:rsid w:val="009E3833"/>
    <w:rsid w:val="009E4023"/>
    <w:rsid w:val="009E4069"/>
    <w:rsid w:val="009E46AF"/>
    <w:rsid w:val="009E4CCE"/>
    <w:rsid w:val="009E4E87"/>
    <w:rsid w:val="009E5251"/>
    <w:rsid w:val="009E543A"/>
    <w:rsid w:val="009E56F2"/>
    <w:rsid w:val="009E5886"/>
    <w:rsid w:val="009E5B2A"/>
    <w:rsid w:val="009E5DB2"/>
    <w:rsid w:val="009E5DBB"/>
    <w:rsid w:val="009E5E83"/>
    <w:rsid w:val="009E639F"/>
    <w:rsid w:val="009E6501"/>
    <w:rsid w:val="009E6561"/>
    <w:rsid w:val="009E6D98"/>
    <w:rsid w:val="009E6FBB"/>
    <w:rsid w:val="009E711D"/>
    <w:rsid w:val="009E71E5"/>
    <w:rsid w:val="009E71ED"/>
    <w:rsid w:val="009E7249"/>
    <w:rsid w:val="009E7BDC"/>
    <w:rsid w:val="009E7C1A"/>
    <w:rsid w:val="009E7EEF"/>
    <w:rsid w:val="009F01D2"/>
    <w:rsid w:val="009F0392"/>
    <w:rsid w:val="009F0672"/>
    <w:rsid w:val="009F0771"/>
    <w:rsid w:val="009F0956"/>
    <w:rsid w:val="009F0C96"/>
    <w:rsid w:val="009F0F0E"/>
    <w:rsid w:val="009F15A8"/>
    <w:rsid w:val="009F1733"/>
    <w:rsid w:val="009F2183"/>
    <w:rsid w:val="009F256B"/>
    <w:rsid w:val="009F290E"/>
    <w:rsid w:val="009F2A06"/>
    <w:rsid w:val="009F2C2E"/>
    <w:rsid w:val="009F2C8F"/>
    <w:rsid w:val="009F3515"/>
    <w:rsid w:val="009F3B8D"/>
    <w:rsid w:val="009F3C7B"/>
    <w:rsid w:val="009F3FB9"/>
    <w:rsid w:val="009F4016"/>
    <w:rsid w:val="009F4314"/>
    <w:rsid w:val="009F44BC"/>
    <w:rsid w:val="009F46BC"/>
    <w:rsid w:val="009F4DDE"/>
    <w:rsid w:val="009F5026"/>
    <w:rsid w:val="009F5218"/>
    <w:rsid w:val="009F5495"/>
    <w:rsid w:val="009F5542"/>
    <w:rsid w:val="009F55CC"/>
    <w:rsid w:val="009F58BA"/>
    <w:rsid w:val="009F5A16"/>
    <w:rsid w:val="009F5A64"/>
    <w:rsid w:val="009F5A94"/>
    <w:rsid w:val="009F5C21"/>
    <w:rsid w:val="009F5DC7"/>
    <w:rsid w:val="009F5E15"/>
    <w:rsid w:val="009F7432"/>
    <w:rsid w:val="009F74EE"/>
    <w:rsid w:val="009F7665"/>
    <w:rsid w:val="009F773D"/>
    <w:rsid w:val="00A00132"/>
    <w:rsid w:val="00A00300"/>
    <w:rsid w:val="00A0037F"/>
    <w:rsid w:val="00A00856"/>
    <w:rsid w:val="00A0116C"/>
    <w:rsid w:val="00A01334"/>
    <w:rsid w:val="00A0143F"/>
    <w:rsid w:val="00A01D7B"/>
    <w:rsid w:val="00A01D87"/>
    <w:rsid w:val="00A02083"/>
    <w:rsid w:val="00A020B1"/>
    <w:rsid w:val="00A023A6"/>
    <w:rsid w:val="00A02449"/>
    <w:rsid w:val="00A028E5"/>
    <w:rsid w:val="00A02937"/>
    <w:rsid w:val="00A03287"/>
    <w:rsid w:val="00A03461"/>
    <w:rsid w:val="00A03707"/>
    <w:rsid w:val="00A037D0"/>
    <w:rsid w:val="00A03C62"/>
    <w:rsid w:val="00A0411A"/>
    <w:rsid w:val="00A0429C"/>
    <w:rsid w:val="00A04893"/>
    <w:rsid w:val="00A04992"/>
    <w:rsid w:val="00A04DD2"/>
    <w:rsid w:val="00A04EFE"/>
    <w:rsid w:val="00A04F12"/>
    <w:rsid w:val="00A04F2F"/>
    <w:rsid w:val="00A050DB"/>
    <w:rsid w:val="00A05617"/>
    <w:rsid w:val="00A05EBD"/>
    <w:rsid w:val="00A05FBD"/>
    <w:rsid w:val="00A06110"/>
    <w:rsid w:val="00A06192"/>
    <w:rsid w:val="00A06235"/>
    <w:rsid w:val="00A06267"/>
    <w:rsid w:val="00A063AD"/>
    <w:rsid w:val="00A06576"/>
    <w:rsid w:val="00A06767"/>
    <w:rsid w:val="00A067CC"/>
    <w:rsid w:val="00A06A95"/>
    <w:rsid w:val="00A075E0"/>
    <w:rsid w:val="00A076D6"/>
    <w:rsid w:val="00A076ED"/>
    <w:rsid w:val="00A0773B"/>
    <w:rsid w:val="00A079CF"/>
    <w:rsid w:val="00A07D59"/>
    <w:rsid w:val="00A10175"/>
    <w:rsid w:val="00A1061D"/>
    <w:rsid w:val="00A10869"/>
    <w:rsid w:val="00A10B21"/>
    <w:rsid w:val="00A11353"/>
    <w:rsid w:val="00A118AF"/>
    <w:rsid w:val="00A11A8E"/>
    <w:rsid w:val="00A11D7A"/>
    <w:rsid w:val="00A12144"/>
    <w:rsid w:val="00A124A8"/>
    <w:rsid w:val="00A125D7"/>
    <w:rsid w:val="00A12D9F"/>
    <w:rsid w:val="00A12DA3"/>
    <w:rsid w:val="00A13021"/>
    <w:rsid w:val="00A13593"/>
    <w:rsid w:val="00A135D0"/>
    <w:rsid w:val="00A13C58"/>
    <w:rsid w:val="00A13C9A"/>
    <w:rsid w:val="00A13FE8"/>
    <w:rsid w:val="00A1403E"/>
    <w:rsid w:val="00A1412A"/>
    <w:rsid w:val="00A14285"/>
    <w:rsid w:val="00A142D5"/>
    <w:rsid w:val="00A14316"/>
    <w:rsid w:val="00A14691"/>
    <w:rsid w:val="00A14699"/>
    <w:rsid w:val="00A146E2"/>
    <w:rsid w:val="00A147A2"/>
    <w:rsid w:val="00A148FE"/>
    <w:rsid w:val="00A1491F"/>
    <w:rsid w:val="00A14928"/>
    <w:rsid w:val="00A14CD4"/>
    <w:rsid w:val="00A15138"/>
    <w:rsid w:val="00A15356"/>
    <w:rsid w:val="00A15650"/>
    <w:rsid w:val="00A15C89"/>
    <w:rsid w:val="00A15EE7"/>
    <w:rsid w:val="00A15EF9"/>
    <w:rsid w:val="00A16004"/>
    <w:rsid w:val="00A16128"/>
    <w:rsid w:val="00A1673B"/>
    <w:rsid w:val="00A16B63"/>
    <w:rsid w:val="00A16BF8"/>
    <w:rsid w:val="00A17006"/>
    <w:rsid w:val="00A17081"/>
    <w:rsid w:val="00A171B2"/>
    <w:rsid w:val="00A179B2"/>
    <w:rsid w:val="00A17A61"/>
    <w:rsid w:val="00A17A68"/>
    <w:rsid w:val="00A17AD8"/>
    <w:rsid w:val="00A17BDD"/>
    <w:rsid w:val="00A17C9D"/>
    <w:rsid w:val="00A17CB7"/>
    <w:rsid w:val="00A17DE6"/>
    <w:rsid w:val="00A17E8B"/>
    <w:rsid w:val="00A186CF"/>
    <w:rsid w:val="00A201D7"/>
    <w:rsid w:val="00A205E9"/>
    <w:rsid w:val="00A20B4D"/>
    <w:rsid w:val="00A21050"/>
    <w:rsid w:val="00A2112A"/>
    <w:rsid w:val="00A214C3"/>
    <w:rsid w:val="00A21B22"/>
    <w:rsid w:val="00A21BF4"/>
    <w:rsid w:val="00A21E84"/>
    <w:rsid w:val="00A2292D"/>
    <w:rsid w:val="00A22B71"/>
    <w:rsid w:val="00A22E67"/>
    <w:rsid w:val="00A22EAA"/>
    <w:rsid w:val="00A2315A"/>
    <w:rsid w:val="00A232EC"/>
    <w:rsid w:val="00A2331C"/>
    <w:rsid w:val="00A2336F"/>
    <w:rsid w:val="00A23452"/>
    <w:rsid w:val="00A23A87"/>
    <w:rsid w:val="00A23D56"/>
    <w:rsid w:val="00A24103"/>
    <w:rsid w:val="00A2418F"/>
    <w:rsid w:val="00A24706"/>
    <w:rsid w:val="00A247F7"/>
    <w:rsid w:val="00A24AF8"/>
    <w:rsid w:val="00A2506C"/>
    <w:rsid w:val="00A25600"/>
    <w:rsid w:val="00A256B5"/>
    <w:rsid w:val="00A256FB"/>
    <w:rsid w:val="00A25852"/>
    <w:rsid w:val="00A25B18"/>
    <w:rsid w:val="00A25B2B"/>
    <w:rsid w:val="00A26371"/>
    <w:rsid w:val="00A26AC2"/>
    <w:rsid w:val="00A26BA3"/>
    <w:rsid w:val="00A26BD9"/>
    <w:rsid w:val="00A26C3F"/>
    <w:rsid w:val="00A270C4"/>
    <w:rsid w:val="00A27575"/>
    <w:rsid w:val="00A27B5A"/>
    <w:rsid w:val="00A27EBC"/>
    <w:rsid w:val="00A302C1"/>
    <w:rsid w:val="00A3046F"/>
    <w:rsid w:val="00A30922"/>
    <w:rsid w:val="00A309E8"/>
    <w:rsid w:val="00A30EBA"/>
    <w:rsid w:val="00A31180"/>
    <w:rsid w:val="00A312BA"/>
    <w:rsid w:val="00A319AA"/>
    <w:rsid w:val="00A31C36"/>
    <w:rsid w:val="00A31FF0"/>
    <w:rsid w:val="00A320A6"/>
    <w:rsid w:val="00A3228D"/>
    <w:rsid w:val="00A32C2A"/>
    <w:rsid w:val="00A32C45"/>
    <w:rsid w:val="00A32C62"/>
    <w:rsid w:val="00A32D49"/>
    <w:rsid w:val="00A32DFF"/>
    <w:rsid w:val="00A330E1"/>
    <w:rsid w:val="00A331B0"/>
    <w:rsid w:val="00A3337D"/>
    <w:rsid w:val="00A336A6"/>
    <w:rsid w:val="00A33A3E"/>
    <w:rsid w:val="00A33CD1"/>
    <w:rsid w:val="00A33CDF"/>
    <w:rsid w:val="00A33F34"/>
    <w:rsid w:val="00A3431A"/>
    <w:rsid w:val="00A34556"/>
    <w:rsid w:val="00A34912"/>
    <w:rsid w:val="00A34955"/>
    <w:rsid w:val="00A34C71"/>
    <w:rsid w:val="00A34C74"/>
    <w:rsid w:val="00A3576E"/>
    <w:rsid w:val="00A357CA"/>
    <w:rsid w:val="00A3591D"/>
    <w:rsid w:val="00A3593F"/>
    <w:rsid w:val="00A35E95"/>
    <w:rsid w:val="00A36352"/>
    <w:rsid w:val="00A36400"/>
    <w:rsid w:val="00A365A9"/>
    <w:rsid w:val="00A36619"/>
    <w:rsid w:val="00A36732"/>
    <w:rsid w:val="00A36733"/>
    <w:rsid w:val="00A36A71"/>
    <w:rsid w:val="00A36F7E"/>
    <w:rsid w:val="00A36FDA"/>
    <w:rsid w:val="00A370A9"/>
    <w:rsid w:val="00A372BA"/>
    <w:rsid w:val="00A373DD"/>
    <w:rsid w:val="00A37457"/>
    <w:rsid w:val="00A374D4"/>
    <w:rsid w:val="00A37AEF"/>
    <w:rsid w:val="00A37C7C"/>
    <w:rsid w:val="00A37E7B"/>
    <w:rsid w:val="00A402A5"/>
    <w:rsid w:val="00A40321"/>
    <w:rsid w:val="00A404CE"/>
    <w:rsid w:val="00A4144C"/>
    <w:rsid w:val="00A414BC"/>
    <w:rsid w:val="00A4150C"/>
    <w:rsid w:val="00A41539"/>
    <w:rsid w:val="00A4166E"/>
    <w:rsid w:val="00A41779"/>
    <w:rsid w:val="00A41CCD"/>
    <w:rsid w:val="00A41E2A"/>
    <w:rsid w:val="00A41E42"/>
    <w:rsid w:val="00A41F01"/>
    <w:rsid w:val="00A425C1"/>
    <w:rsid w:val="00A42794"/>
    <w:rsid w:val="00A429BA"/>
    <w:rsid w:val="00A429EE"/>
    <w:rsid w:val="00A43058"/>
    <w:rsid w:val="00A431C9"/>
    <w:rsid w:val="00A43250"/>
    <w:rsid w:val="00A4399E"/>
    <w:rsid w:val="00A43BAD"/>
    <w:rsid w:val="00A43DF8"/>
    <w:rsid w:val="00A43E8C"/>
    <w:rsid w:val="00A442C4"/>
    <w:rsid w:val="00A44450"/>
    <w:rsid w:val="00A44633"/>
    <w:rsid w:val="00A44785"/>
    <w:rsid w:val="00A448A9"/>
    <w:rsid w:val="00A44BB6"/>
    <w:rsid w:val="00A44C4F"/>
    <w:rsid w:val="00A4535C"/>
    <w:rsid w:val="00A45560"/>
    <w:rsid w:val="00A457BD"/>
    <w:rsid w:val="00A4588E"/>
    <w:rsid w:val="00A45B9F"/>
    <w:rsid w:val="00A461B8"/>
    <w:rsid w:val="00A462BB"/>
    <w:rsid w:val="00A46512"/>
    <w:rsid w:val="00A465AB"/>
    <w:rsid w:val="00A46804"/>
    <w:rsid w:val="00A46A90"/>
    <w:rsid w:val="00A46C91"/>
    <w:rsid w:val="00A46FAD"/>
    <w:rsid w:val="00A47182"/>
    <w:rsid w:val="00A4739A"/>
    <w:rsid w:val="00A47CB3"/>
    <w:rsid w:val="00A47E07"/>
    <w:rsid w:val="00A50154"/>
    <w:rsid w:val="00A5032A"/>
    <w:rsid w:val="00A503D1"/>
    <w:rsid w:val="00A50771"/>
    <w:rsid w:val="00A509C5"/>
    <w:rsid w:val="00A50DE5"/>
    <w:rsid w:val="00A5109F"/>
    <w:rsid w:val="00A511DB"/>
    <w:rsid w:val="00A51397"/>
    <w:rsid w:val="00A51834"/>
    <w:rsid w:val="00A52525"/>
    <w:rsid w:val="00A52592"/>
    <w:rsid w:val="00A52D56"/>
    <w:rsid w:val="00A53045"/>
    <w:rsid w:val="00A531EE"/>
    <w:rsid w:val="00A53361"/>
    <w:rsid w:val="00A533DC"/>
    <w:rsid w:val="00A53B5F"/>
    <w:rsid w:val="00A53C2E"/>
    <w:rsid w:val="00A53D0D"/>
    <w:rsid w:val="00A54295"/>
    <w:rsid w:val="00A542CE"/>
    <w:rsid w:val="00A54487"/>
    <w:rsid w:val="00A54648"/>
    <w:rsid w:val="00A54924"/>
    <w:rsid w:val="00A5503F"/>
    <w:rsid w:val="00A55273"/>
    <w:rsid w:val="00A552EF"/>
    <w:rsid w:val="00A553B2"/>
    <w:rsid w:val="00A555F9"/>
    <w:rsid w:val="00A559B0"/>
    <w:rsid w:val="00A55AD0"/>
    <w:rsid w:val="00A55BD9"/>
    <w:rsid w:val="00A564DF"/>
    <w:rsid w:val="00A564EF"/>
    <w:rsid w:val="00A5658F"/>
    <w:rsid w:val="00A566F9"/>
    <w:rsid w:val="00A56BF3"/>
    <w:rsid w:val="00A56C1E"/>
    <w:rsid w:val="00A57155"/>
    <w:rsid w:val="00A5715A"/>
    <w:rsid w:val="00A572E8"/>
    <w:rsid w:val="00A57365"/>
    <w:rsid w:val="00A57502"/>
    <w:rsid w:val="00A575ED"/>
    <w:rsid w:val="00A57772"/>
    <w:rsid w:val="00A6034B"/>
    <w:rsid w:val="00A60AC4"/>
    <w:rsid w:val="00A60B12"/>
    <w:rsid w:val="00A60C46"/>
    <w:rsid w:val="00A60CEC"/>
    <w:rsid w:val="00A6125A"/>
    <w:rsid w:val="00A618C2"/>
    <w:rsid w:val="00A619C5"/>
    <w:rsid w:val="00A619CC"/>
    <w:rsid w:val="00A620DA"/>
    <w:rsid w:val="00A62F4A"/>
    <w:rsid w:val="00A62FD2"/>
    <w:rsid w:val="00A63274"/>
    <w:rsid w:val="00A634A1"/>
    <w:rsid w:val="00A636EC"/>
    <w:rsid w:val="00A6373B"/>
    <w:rsid w:val="00A637F2"/>
    <w:rsid w:val="00A63A1A"/>
    <w:rsid w:val="00A63ED3"/>
    <w:rsid w:val="00A64101"/>
    <w:rsid w:val="00A64177"/>
    <w:rsid w:val="00A6476C"/>
    <w:rsid w:val="00A6509C"/>
    <w:rsid w:val="00A65B77"/>
    <w:rsid w:val="00A65BDB"/>
    <w:rsid w:val="00A65BFF"/>
    <w:rsid w:val="00A65D42"/>
    <w:rsid w:val="00A65F2A"/>
    <w:rsid w:val="00A66011"/>
    <w:rsid w:val="00A66293"/>
    <w:rsid w:val="00A66BA9"/>
    <w:rsid w:val="00A66C50"/>
    <w:rsid w:val="00A67194"/>
    <w:rsid w:val="00A67793"/>
    <w:rsid w:val="00A67810"/>
    <w:rsid w:val="00A67E29"/>
    <w:rsid w:val="00A70290"/>
    <w:rsid w:val="00A70471"/>
    <w:rsid w:val="00A717BB"/>
    <w:rsid w:val="00A718BF"/>
    <w:rsid w:val="00A71B6A"/>
    <w:rsid w:val="00A71C94"/>
    <w:rsid w:val="00A71E99"/>
    <w:rsid w:val="00A72517"/>
    <w:rsid w:val="00A72880"/>
    <w:rsid w:val="00A728F8"/>
    <w:rsid w:val="00A7290F"/>
    <w:rsid w:val="00A72A05"/>
    <w:rsid w:val="00A72B17"/>
    <w:rsid w:val="00A73252"/>
    <w:rsid w:val="00A73363"/>
    <w:rsid w:val="00A73C99"/>
    <w:rsid w:val="00A73EF0"/>
    <w:rsid w:val="00A73F73"/>
    <w:rsid w:val="00A7405D"/>
    <w:rsid w:val="00A7442D"/>
    <w:rsid w:val="00A744B0"/>
    <w:rsid w:val="00A745D6"/>
    <w:rsid w:val="00A74636"/>
    <w:rsid w:val="00A74ACB"/>
    <w:rsid w:val="00A74BC7"/>
    <w:rsid w:val="00A74F3E"/>
    <w:rsid w:val="00A75100"/>
    <w:rsid w:val="00A755F0"/>
    <w:rsid w:val="00A757A5"/>
    <w:rsid w:val="00A75A23"/>
    <w:rsid w:val="00A75ACD"/>
    <w:rsid w:val="00A75F33"/>
    <w:rsid w:val="00A76019"/>
    <w:rsid w:val="00A76297"/>
    <w:rsid w:val="00A765D7"/>
    <w:rsid w:val="00A769C3"/>
    <w:rsid w:val="00A76AF0"/>
    <w:rsid w:val="00A76E1E"/>
    <w:rsid w:val="00A76E91"/>
    <w:rsid w:val="00A76FD6"/>
    <w:rsid w:val="00A76FF2"/>
    <w:rsid w:val="00A771F6"/>
    <w:rsid w:val="00A7732A"/>
    <w:rsid w:val="00A775D1"/>
    <w:rsid w:val="00A776C8"/>
    <w:rsid w:val="00A77853"/>
    <w:rsid w:val="00A77A2C"/>
    <w:rsid w:val="00A77A7F"/>
    <w:rsid w:val="00A77BF5"/>
    <w:rsid w:val="00A8003C"/>
    <w:rsid w:val="00A80365"/>
    <w:rsid w:val="00A804D0"/>
    <w:rsid w:val="00A804E9"/>
    <w:rsid w:val="00A80641"/>
    <w:rsid w:val="00A80DD2"/>
    <w:rsid w:val="00A80F6B"/>
    <w:rsid w:val="00A8139A"/>
    <w:rsid w:val="00A814F3"/>
    <w:rsid w:val="00A81713"/>
    <w:rsid w:val="00A818C4"/>
    <w:rsid w:val="00A8215C"/>
    <w:rsid w:val="00A82792"/>
    <w:rsid w:val="00A82D87"/>
    <w:rsid w:val="00A82DD8"/>
    <w:rsid w:val="00A82E94"/>
    <w:rsid w:val="00A82EC1"/>
    <w:rsid w:val="00A82FD9"/>
    <w:rsid w:val="00A82FF0"/>
    <w:rsid w:val="00A834AA"/>
    <w:rsid w:val="00A83520"/>
    <w:rsid w:val="00A8385B"/>
    <w:rsid w:val="00A83889"/>
    <w:rsid w:val="00A83AC5"/>
    <w:rsid w:val="00A83BDF"/>
    <w:rsid w:val="00A84030"/>
    <w:rsid w:val="00A849B3"/>
    <w:rsid w:val="00A8544B"/>
    <w:rsid w:val="00A85488"/>
    <w:rsid w:val="00A855A8"/>
    <w:rsid w:val="00A8576E"/>
    <w:rsid w:val="00A86179"/>
    <w:rsid w:val="00A867BA"/>
    <w:rsid w:val="00A86875"/>
    <w:rsid w:val="00A86AAA"/>
    <w:rsid w:val="00A86DE4"/>
    <w:rsid w:val="00A86E28"/>
    <w:rsid w:val="00A86E88"/>
    <w:rsid w:val="00A87434"/>
    <w:rsid w:val="00A87BCE"/>
    <w:rsid w:val="00A87EB1"/>
    <w:rsid w:val="00A8FDE5"/>
    <w:rsid w:val="00A900DF"/>
    <w:rsid w:val="00A90B3F"/>
    <w:rsid w:val="00A9101B"/>
    <w:rsid w:val="00A91534"/>
    <w:rsid w:val="00A9164C"/>
    <w:rsid w:val="00A91AFD"/>
    <w:rsid w:val="00A91B57"/>
    <w:rsid w:val="00A91E56"/>
    <w:rsid w:val="00A91E8A"/>
    <w:rsid w:val="00A91EA1"/>
    <w:rsid w:val="00A9233E"/>
    <w:rsid w:val="00A9239A"/>
    <w:rsid w:val="00A925FA"/>
    <w:rsid w:val="00A92893"/>
    <w:rsid w:val="00A929EE"/>
    <w:rsid w:val="00A92B26"/>
    <w:rsid w:val="00A92BDF"/>
    <w:rsid w:val="00A92D02"/>
    <w:rsid w:val="00A92E18"/>
    <w:rsid w:val="00A92E1C"/>
    <w:rsid w:val="00A92EBE"/>
    <w:rsid w:val="00A92EC7"/>
    <w:rsid w:val="00A932D7"/>
    <w:rsid w:val="00A935DE"/>
    <w:rsid w:val="00A9376A"/>
    <w:rsid w:val="00A937F3"/>
    <w:rsid w:val="00A93AEA"/>
    <w:rsid w:val="00A93C7F"/>
    <w:rsid w:val="00A93EA2"/>
    <w:rsid w:val="00A946CF"/>
    <w:rsid w:val="00A946F3"/>
    <w:rsid w:val="00A94910"/>
    <w:rsid w:val="00A94978"/>
    <w:rsid w:val="00A9520C"/>
    <w:rsid w:val="00A95224"/>
    <w:rsid w:val="00A954D9"/>
    <w:rsid w:val="00A95514"/>
    <w:rsid w:val="00A95D8D"/>
    <w:rsid w:val="00A96E42"/>
    <w:rsid w:val="00A97288"/>
    <w:rsid w:val="00A9743F"/>
    <w:rsid w:val="00A97787"/>
    <w:rsid w:val="00A979BA"/>
    <w:rsid w:val="00A97D3E"/>
    <w:rsid w:val="00A97D46"/>
    <w:rsid w:val="00AA009F"/>
    <w:rsid w:val="00AA03A5"/>
    <w:rsid w:val="00AA03B7"/>
    <w:rsid w:val="00AA0800"/>
    <w:rsid w:val="00AA0C98"/>
    <w:rsid w:val="00AA0E8F"/>
    <w:rsid w:val="00AA1013"/>
    <w:rsid w:val="00AA1123"/>
    <w:rsid w:val="00AA126A"/>
    <w:rsid w:val="00AA127C"/>
    <w:rsid w:val="00AA12F4"/>
    <w:rsid w:val="00AA135B"/>
    <w:rsid w:val="00AA1C1D"/>
    <w:rsid w:val="00AA1F22"/>
    <w:rsid w:val="00AA2182"/>
    <w:rsid w:val="00AA250E"/>
    <w:rsid w:val="00AA26E2"/>
    <w:rsid w:val="00AA2F5F"/>
    <w:rsid w:val="00AA32BD"/>
    <w:rsid w:val="00AA389E"/>
    <w:rsid w:val="00AA3F89"/>
    <w:rsid w:val="00AA41BE"/>
    <w:rsid w:val="00AA42A4"/>
    <w:rsid w:val="00AA474F"/>
    <w:rsid w:val="00AA476C"/>
    <w:rsid w:val="00AA4AF7"/>
    <w:rsid w:val="00AA4CDB"/>
    <w:rsid w:val="00AA51A6"/>
    <w:rsid w:val="00AA570D"/>
    <w:rsid w:val="00AA5A6D"/>
    <w:rsid w:val="00AA5F9C"/>
    <w:rsid w:val="00AA5FE0"/>
    <w:rsid w:val="00AA621F"/>
    <w:rsid w:val="00AA63B3"/>
    <w:rsid w:val="00AA6471"/>
    <w:rsid w:val="00AA661E"/>
    <w:rsid w:val="00AA6659"/>
    <w:rsid w:val="00AA6F4C"/>
    <w:rsid w:val="00AA6F86"/>
    <w:rsid w:val="00AA7115"/>
    <w:rsid w:val="00AA7336"/>
    <w:rsid w:val="00AA7479"/>
    <w:rsid w:val="00AA76EC"/>
    <w:rsid w:val="00AA7873"/>
    <w:rsid w:val="00AA79FD"/>
    <w:rsid w:val="00AB0702"/>
    <w:rsid w:val="00AB071D"/>
    <w:rsid w:val="00AB09E2"/>
    <w:rsid w:val="00AB0BDF"/>
    <w:rsid w:val="00AB0F0C"/>
    <w:rsid w:val="00AB12C8"/>
    <w:rsid w:val="00AB1623"/>
    <w:rsid w:val="00AB1B96"/>
    <w:rsid w:val="00AB25CA"/>
    <w:rsid w:val="00AB2B81"/>
    <w:rsid w:val="00AB2E75"/>
    <w:rsid w:val="00AB318C"/>
    <w:rsid w:val="00AB3722"/>
    <w:rsid w:val="00AB3B39"/>
    <w:rsid w:val="00AB3DF6"/>
    <w:rsid w:val="00AB3E30"/>
    <w:rsid w:val="00AB41DF"/>
    <w:rsid w:val="00AB4416"/>
    <w:rsid w:val="00AB4493"/>
    <w:rsid w:val="00AB473C"/>
    <w:rsid w:val="00AB4ABB"/>
    <w:rsid w:val="00AB4B8A"/>
    <w:rsid w:val="00AB4E3C"/>
    <w:rsid w:val="00AB4F69"/>
    <w:rsid w:val="00AB4F70"/>
    <w:rsid w:val="00AB53D2"/>
    <w:rsid w:val="00AB543C"/>
    <w:rsid w:val="00AB545B"/>
    <w:rsid w:val="00AB5911"/>
    <w:rsid w:val="00AB5DDC"/>
    <w:rsid w:val="00AB5E72"/>
    <w:rsid w:val="00AB613C"/>
    <w:rsid w:val="00AB6739"/>
    <w:rsid w:val="00AB68A9"/>
    <w:rsid w:val="00AB6A52"/>
    <w:rsid w:val="00AB6ACE"/>
    <w:rsid w:val="00AB6D0A"/>
    <w:rsid w:val="00AB6EF0"/>
    <w:rsid w:val="00AB6FD1"/>
    <w:rsid w:val="00AB7871"/>
    <w:rsid w:val="00AB7F87"/>
    <w:rsid w:val="00AC035A"/>
    <w:rsid w:val="00AC0553"/>
    <w:rsid w:val="00AC067A"/>
    <w:rsid w:val="00AC0787"/>
    <w:rsid w:val="00AC07FF"/>
    <w:rsid w:val="00AC0941"/>
    <w:rsid w:val="00AC09CE"/>
    <w:rsid w:val="00AC0A8C"/>
    <w:rsid w:val="00AC0DE3"/>
    <w:rsid w:val="00AC1626"/>
    <w:rsid w:val="00AC1941"/>
    <w:rsid w:val="00AC250D"/>
    <w:rsid w:val="00AC26D3"/>
    <w:rsid w:val="00AC2C92"/>
    <w:rsid w:val="00AC2F03"/>
    <w:rsid w:val="00AC306C"/>
    <w:rsid w:val="00AC3B71"/>
    <w:rsid w:val="00AC3C2A"/>
    <w:rsid w:val="00AC3D03"/>
    <w:rsid w:val="00AC3D1A"/>
    <w:rsid w:val="00AC3E0E"/>
    <w:rsid w:val="00AC3E69"/>
    <w:rsid w:val="00AC3F5E"/>
    <w:rsid w:val="00AC4282"/>
    <w:rsid w:val="00AC458B"/>
    <w:rsid w:val="00AC4676"/>
    <w:rsid w:val="00AC4B1A"/>
    <w:rsid w:val="00AC4B6E"/>
    <w:rsid w:val="00AC4E09"/>
    <w:rsid w:val="00AC4F78"/>
    <w:rsid w:val="00AC4FDB"/>
    <w:rsid w:val="00AC51C6"/>
    <w:rsid w:val="00AC589B"/>
    <w:rsid w:val="00AC5DCB"/>
    <w:rsid w:val="00AC5F86"/>
    <w:rsid w:val="00AC64A8"/>
    <w:rsid w:val="00AC64B6"/>
    <w:rsid w:val="00AC66B1"/>
    <w:rsid w:val="00AC67D8"/>
    <w:rsid w:val="00AC67F8"/>
    <w:rsid w:val="00AC6B04"/>
    <w:rsid w:val="00AC6CAC"/>
    <w:rsid w:val="00AC6FF3"/>
    <w:rsid w:val="00AC7146"/>
    <w:rsid w:val="00AC76AC"/>
    <w:rsid w:val="00AC7CA6"/>
    <w:rsid w:val="00AD000B"/>
    <w:rsid w:val="00AD039F"/>
    <w:rsid w:val="00AD0451"/>
    <w:rsid w:val="00AD0566"/>
    <w:rsid w:val="00AD05CB"/>
    <w:rsid w:val="00AD069A"/>
    <w:rsid w:val="00AD070E"/>
    <w:rsid w:val="00AD091C"/>
    <w:rsid w:val="00AD09F4"/>
    <w:rsid w:val="00AD0A02"/>
    <w:rsid w:val="00AD0CDC"/>
    <w:rsid w:val="00AD102C"/>
    <w:rsid w:val="00AD1069"/>
    <w:rsid w:val="00AD12AB"/>
    <w:rsid w:val="00AD12E2"/>
    <w:rsid w:val="00AD1B19"/>
    <w:rsid w:val="00AD1E00"/>
    <w:rsid w:val="00AD1E0F"/>
    <w:rsid w:val="00AD23A8"/>
    <w:rsid w:val="00AD2634"/>
    <w:rsid w:val="00AD26B7"/>
    <w:rsid w:val="00AD27D5"/>
    <w:rsid w:val="00AD281D"/>
    <w:rsid w:val="00AD2864"/>
    <w:rsid w:val="00AD28DF"/>
    <w:rsid w:val="00AD29E1"/>
    <w:rsid w:val="00AD2DCC"/>
    <w:rsid w:val="00AD34DC"/>
    <w:rsid w:val="00AD3611"/>
    <w:rsid w:val="00AD3F74"/>
    <w:rsid w:val="00AD40C9"/>
    <w:rsid w:val="00AD44E1"/>
    <w:rsid w:val="00AD44EA"/>
    <w:rsid w:val="00AD492B"/>
    <w:rsid w:val="00AD4970"/>
    <w:rsid w:val="00AD4973"/>
    <w:rsid w:val="00AD4D20"/>
    <w:rsid w:val="00AD520E"/>
    <w:rsid w:val="00AD53DF"/>
    <w:rsid w:val="00AD5484"/>
    <w:rsid w:val="00AD56FF"/>
    <w:rsid w:val="00AD5812"/>
    <w:rsid w:val="00AD5BC5"/>
    <w:rsid w:val="00AD631D"/>
    <w:rsid w:val="00AD63B4"/>
    <w:rsid w:val="00AD645F"/>
    <w:rsid w:val="00AD65F3"/>
    <w:rsid w:val="00AD6BC3"/>
    <w:rsid w:val="00AD6D93"/>
    <w:rsid w:val="00AD71B9"/>
    <w:rsid w:val="00AD739F"/>
    <w:rsid w:val="00AD7537"/>
    <w:rsid w:val="00AD7B6C"/>
    <w:rsid w:val="00AD7BBD"/>
    <w:rsid w:val="00AE02B0"/>
    <w:rsid w:val="00AE0D15"/>
    <w:rsid w:val="00AE0D70"/>
    <w:rsid w:val="00AE0D8A"/>
    <w:rsid w:val="00AE0D96"/>
    <w:rsid w:val="00AE1278"/>
    <w:rsid w:val="00AE16F3"/>
    <w:rsid w:val="00AE1D3C"/>
    <w:rsid w:val="00AE1F3C"/>
    <w:rsid w:val="00AE237D"/>
    <w:rsid w:val="00AE2386"/>
    <w:rsid w:val="00AE2934"/>
    <w:rsid w:val="00AE2E4C"/>
    <w:rsid w:val="00AE2F5C"/>
    <w:rsid w:val="00AE3789"/>
    <w:rsid w:val="00AE3E2B"/>
    <w:rsid w:val="00AE4094"/>
    <w:rsid w:val="00AE4E32"/>
    <w:rsid w:val="00AE4E7C"/>
    <w:rsid w:val="00AE5124"/>
    <w:rsid w:val="00AE5348"/>
    <w:rsid w:val="00AE54A5"/>
    <w:rsid w:val="00AE56E4"/>
    <w:rsid w:val="00AE5A22"/>
    <w:rsid w:val="00AE5B5C"/>
    <w:rsid w:val="00AE5F90"/>
    <w:rsid w:val="00AE6258"/>
    <w:rsid w:val="00AE63F0"/>
    <w:rsid w:val="00AE6523"/>
    <w:rsid w:val="00AE6A34"/>
    <w:rsid w:val="00AE6DA0"/>
    <w:rsid w:val="00AE6E75"/>
    <w:rsid w:val="00AE7047"/>
    <w:rsid w:val="00AE7057"/>
    <w:rsid w:val="00AE775A"/>
    <w:rsid w:val="00AE7EAC"/>
    <w:rsid w:val="00AE7F54"/>
    <w:rsid w:val="00AEC964"/>
    <w:rsid w:val="00AF02B1"/>
    <w:rsid w:val="00AF03CF"/>
    <w:rsid w:val="00AF0551"/>
    <w:rsid w:val="00AF0565"/>
    <w:rsid w:val="00AF08C2"/>
    <w:rsid w:val="00AF0927"/>
    <w:rsid w:val="00AF0BC0"/>
    <w:rsid w:val="00AF12B3"/>
    <w:rsid w:val="00AF167A"/>
    <w:rsid w:val="00AF1B4D"/>
    <w:rsid w:val="00AF1D4C"/>
    <w:rsid w:val="00AF20BA"/>
    <w:rsid w:val="00AF2424"/>
    <w:rsid w:val="00AF29E0"/>
    <w:rsid w:val="00AF2BE7"/>
    <w:rsid w:val="00AF3085"/>
    <w:rsid w:val="00AF3153"/>
    <w:rsid w:val="00AF3551"/>
    <w:rsid w:val="00AF356A"/>
    <w:rsid w:val="00AF35DA"/>
    <w:rsid w:val="00AF3AE9"/>
    <w:rsid w:val="00AF3DBF"/>
    <w:rsid w:val="00AF3EC5"/>
    <w:rsid w:val="00AF3F12"/>
    <w:rsid w:val="00AF3FCD"/>
    <w:rsid w:val="00AF4255"/>
    <w:rsid w:val="00AF46D6"/>
    <w:rsid w:val="00AF48C1"/>
    <w:rsid w:val="00AF48D8"/>
    <w:rsid w:val="00AF4A5B"/>
    <w:rsid w:val="00AF4F8D"/>
    <w:rsid w:val="00AF51C1"/>
    <w:rsid w:val="00AF569D"/>
    <w:rsid w:val="00AF5D18"/>
    <w:rsid w:val="00AF6348"/>
    <w:rsid w:val="00AF667A"/>
    <w:rsid w:val="00AF6733"/>
    <w:rsid w:val="00AF68EC"/>
    <w:rsid w:val="00AF692B"/>
    <w:rsid w:val="00AF6A0B"/>
    <w:rsid w:val="00AF6AC3"/>
    <w:rsid w:val="00AF6D53"/>
    <w:rsid w:val="00AF6DE2"/>
    <w:rsid w:val="00AF6EB0"/>
    <w:rsid w:val="00AF6FC6"/>
    <w:rsid w:val="00AF72BC"/>
    <w:rsid w:val="00AF7CDD"/>
    <w:rsid w:val="00B0058E"/>
    <w:rsid w:val="00B00795"/>
    <w:rsid w:val="00B00815"/>
    <w:rsid w:val="00B008ED"/>
    <w:rsid w:val="00B00A41"/>
    <w:rsid w:val="00B00F93"/>
    <w:rsid w:val="00B010B2"/>
    <w:rsid w:val="00B01491"/>
    <w:rsid w:val="00B0168D"/>
    <w:rsid w:val="00B01779"/>
    <w:rsid w:val="00B01854"/>
    <w:rsid w:val="00B01B9E"/>
    <w:rsid w:val="00B01D64"/>
    <w:rsid w:val="00B01EB4"/>
    <w:rsid w:val="00B01EE1"/>
    <w:rsid w:val="00B01F49"/>
    <w:rsid w:val="00B020D1"/>
    <w:rsid w:val="00B020E2"/>
    <w:rsid w:val="00B023B7"/>
    <w:rsid w:val="00B0244F"/>
    <w:rsid w:val="00B02801"/>
    <w:rsid w:val="00B02CE0"/>
    <w:rsid w:val="00B03ABC"/>
    <w:rsid w:val="00B03CF4"/>
    <w:rsid w:val="00B040A1"/>
    <w:rsid w:val="00B0411E"/>
    <w:rsid w:val="00B0438B"/>
    <w:rsid w:val="00B0507C"/>
    <w:rsid w:val="00B051CA"/>
    <w:rsid w:val="00B0522B"/>
    <w:rsid w:val="00B05EA5"/>
    <w:rsid w:val="00B06088"/>
    <w:rsid w:val="00B06437"/>
    <w:rsid w:val="00B0651D"/>
    <w:rsid w:val="00B06535"/>
    <w:rsid w:val="00B06623"/>
    <w:rsid w:val="00B06EC0"/>
    <w:rsid w:val="00B077CC"/>
    <w:rsid w:val="00B07978"/>
    <w:rsid w:val="00B07B42"/>
    <w:rsid w:val="00B07DE4"/>
    <w:rsid w:val="00B07F7F"/>
    <w:rsid w:val="00B07FE5"/>
    <w:rsid w:val="00B10572"/>
    <w:rsid w:val="00B10751"/>
    <w:rsid w:val="00B10D20"/>
    <w:rsid w:val="00B10EFA"/>
    <w:rsid w:val="00B11203"/>
    <w:rsid w:val="00B114B7"/>
    <w:rsid w:val="00B119AE"/>
    <w:rsid w:val="00B11C38"/>
    <w:rsid w:val="00B1202B"/>
    <w:rsid w:val="00B12275"/>
    <w:rsid w:val="00B12389"/>
    <w:rsid w:val="00B123CC"/>
    <w:rsid w:val="00B1241F"/>
    <w:rsid w:val="00B126D3"/>
    <w:rsid w:val="00B1281C"/>
    <w:rsid w:val="00B12AE2"/>
    <w:rsid w:val="00B12AEA"/>
    <w:rsid w:val="00B12E0E"/>
    <w:rsid w:val="00B13064"/>
    <w:rsid w:val="00B13240"/>
    <w:rsid w:val="00B1345A"/>
    <w:rsid w:val="00B13606"/>
    <w:rsid w:val="00B138A8"/>
    <w:rsid w:val="00B1392D"/>
    <w:rsid w:val="00B139CC"/>
    <w:rsid w:val="00B145A8"/>
    <w:rsid w:val="00B1460E"/>
    <w:rsid w:val="00B14A1C"/>
    <w:rsid w:val="00B14C82"/>
    <w:rsid w:val="00B14ED3"/>
    <w:rsid w:val="00B15086"/>
    <w:rsid w:val="00B150BB"/>
    <w:rsid w:val="00B15397"/>
    <w:rsid w:val="00B15607"/>
    <w:rsid w:val="00B15721"/>
    <w:rsid w:val="00B15A54"/>
    <w:rsid w:val="00B16704"/>
    <w:rsid w:val="00B167CF"/>
    <w:rsid w:val="00B16F02"/>
    <w:rsid w:val="00B17020"/>
    <w:rsid w:val="00B17243"/>
    <w:rsid w:val="00B1733B"/>
    <w:rsid w:val="00B174B6"/>
    <w:rsid w:val="00B178DD"/>
    <w:rsid w:val="00B17985"/>
    <w:rsid w:val="00B17B0E"/>
    <w:rsid w:val="00B17BFB"/>
    <w:rsid w:val="00B17D4A"/>
    <w:rsid w:val="00B17FDD"/>
    <w:rsid w:val="00B20592"/>
    <w:rsid w:val="00B2075D"/>
    <w:rsid w:val="00B2076A"/>
    <w:rsid w:val="00B20858"/>
    <w:rsid w:val="00B209D4"/>
    <w:rsid w:val="00B21049"/>
    <w:rsid w:val="00B211DA"/>
    <w:rsid w:val="00B21EE1"/>
    <w:rsid w:val="00B222C9"/>
    <w:rsid w:val="00B2268A"/>
    <w:rsid w:val="00B229BB"/>
    <w:rsid w:val="00B22AF6"/>
    <w:rsid w:val="00B2339D"/>
    <w:rsid w:val="00B23BC8"/>
    <w:rsid w:val="00B23D16"/>
    <w:rsid w:val="00B23DD2"/>
    <w:rsid w:val="00B241E6"/>
    <w:rsid w:val="00B242F6"/>
    <w:rsid w:val="00B247D0"/>
    <w:rsid w:val="00B24830"/>
    <w:rsid w:val="00B24D1C"/>
    <w:rsid w:val="00B24FA9"/>
    <w:rsid w:val="00B2536E"/>
    <w:rsid w:val="00B2554B"/>
    <w:rsid w:val="00B2634A"/>
    <w:rsid w:val="00B263C0"/>
    <w:rsid w:val="00B265E9"/>
    <w:rsid w:val="00B26752"/>
    <w:rsid w:val="00B26D8E"/>
    <w:rsid w:val="00B27222"/>
    <w:rsid w:val="00B27509"/>
    <w:rsid w:val="00B276FC"/>
    <w:rsid w:val="00B277D6"/>
    <w:rsid w:val="00B27879"/>
    <w:rsid w:val="00B278A2"/>
    <w:rsid w:val="00B27DA3"/>
    <w:rsid w:val="00B27E49"/>
    <w:rsid w:val="00B30168"/>
    <w:rsid w:val="00B3044B"/>
    <w:rsid w:val="00B308B7"/>
    <w:rsid w:val="00B30ADD"/>
    <w:rsid w:val="00B30AF9"/>
    <w:rsid w:val="00B30CA7"/>
    <w:rsid w:val="00B31231"/>
    <w:rsid w:val="00B314CC"/>
    <w:rsid w:val="00B31735"/>
    <w:rsid w:val="00B319C4"/>
    <w:rsid w:val="00B31BF5"/>
    <w:rsid w:val="00B31D51"/>
    <w:rsid w:val="00B323D4"/>
    <w:rsid w:val="00B32552"/>
    <w:rsid w:val="00B326A8"/>
    <w:rsid w:val="00B32A0E"/>
    <w:rsid w:val="00B32B9F"/>
    <w:rsid w:val="00B32E71"/>
    <w:rsid w:val="00B32E81"/>
    <w:rsid w:val="00B331CF"/>
    <w:rsid w:val="00B33205"/>
    <w:rsid w:val="00B33551"/>
    <w:rsid w:val="00B33617"/>
    <w:rsid w:val="00B33672"/>
    <w:rsid w:val="00B3381C"/>
    <w:rsid w:val="00B33C3F"/>
    <w:rsid w:val="00B3451B"/>
    <w:rsid w:val="00B34795"/>
    <w:rsid w:val="00B34A40"/>
    <w:rsid w:val="00B34A66"/>
    <w:rsid w:val="00B34D73"/>
    <w:rsid w:val="00B34ED9"/>
    <w:rsid w:val="00B3510A"/>
    <w:rsid w:val="00B352C3"/>
    <w:rsid w:val="00B356EA"/>
    <w:rsid w:val="00B358B8"/>
    <w:rsid w:val="00B35996"/>
    <w:rsid w:val="00B35A5A"/>
    <w:rsid w:val="00B35C09"/>
    <w:rsid w:val="00B35DBA"/>
    <w:rsid w:val="00B36003"/>
    <w:rsid w:val="00B360E3"/>
    <w:rsid w:val="00B3621B"/>
    <w:rsid w:val="00B3677A"/>
    <w:rsid w:val="00B36E7F"/>
    <w:rsid w:val="00B36E86"/>
    <w:rsid w:val="00B37194"/>
    <w:rsid w:val="00B373F4"/>
    <w:rsid w:val="00B37506"/>
    <w:rsid w:val="00B37C74"/>
    <w:rsid w:val="00B40259"/>
    <w:rsid w:val="00B405FD"/>
    <w:rsid w:val="00B40605"/>
    <w:rsid w:val="00B4077E"/>
    <w:rsid w:val="00B408A7"/>
    <w:rsid w:val="00B40D8C"/>
    <w:rsid w:val="00B41018"/>
    <w:rsid w:val="00B41382"/>
    <w:rsid w:val="00B413FB"/>
    <w:rsid w:val="00B4198F"/>
    <w:rsid w:val="00B419BB"/>
    <w:rsid w:val="00B41AB0"/>
    <w:rsid w:val="00B41B69"/>
    <w:rsid w:val="00B41CAF"/>
    <w:rsid w:val="00B41F9C"/>
    <w:rsid w:val="00B42817"/>
    <w:rsid w:val="00B429CD"/>
    <w:rsid w:val="00B43344"/>
    <w:rsid w:val="00B435A3"/>
    <w:rsid w:val="00B436A8"/>
    <w:rsid w:val="00B43727"/>
    <w:rsid w:val="00B43A89"/>
    <w:rsid w:val="00B43C88"/>
    <w:rsid w:val="00B445D1"/>
    <w:rsid w:val="00B448BC"/>
    <w:rsid w:val="00B44A6E"/>
    <w:rsid w:val="00B44A8B"/>
    <w:rsid w:val="00B45335"/>
    <w:rsid w:val="00B45621"/>
    <w:rsid w:val="00B45F99"/>
    <w:rsid w:val="00B467D4"/>
    <w:rsid w:val="00B46813"/>
    <w:rsid w:val="00B46B0D"/>
    <w:rsid w:val="00B46CD5"/>
    <w:rsid w:val="00B46D0D"/>
    <w:rsid w:val="00B46FD2"/>
    <w:rsid w:val="00B472A3"/>
    <w:rsid w:val="00B47307"/>
    <w:rsid w:val="00B47486"/>
    <w:rsid w:val="00B47C13"/>
    <w:rsid w:val="00B5007C"/>
    <w:rsid w:val="00B503D1"/>
    <w:rsid w:val="00B50489"/>
    <w:rsid w:val="00B50D71"/>
    <w:rsid w:val="00B510C7"/>
    <w:rsid w:val="00B512C4"/>
    <w:rsid w:val="00B516CD"/>
    <w:rsid w:val="00B51A3E"/>
    <w:rsid w:val="00B5206A"/>
    <w:rsid w:val="00B5228E"/>
    <w:rsid w:val="00B52A5C"/>
    <w:rsid w:val="00B52C3A"/>
    <w:rsid w:val="00B5304C"/>
    <w:rsid w:val="00B5336D"/>
    <w:rsid w:val="00B5344E"/>
    <w:rsid w:val="00B53767"/>
    <w:rsid w:val="00B53AC4"/>
    <w:rsid w:val="00B53CF9"/>
    <w:rsid w:val="00B54522"/>
    <w:rsid w:val="00B5469B"/>
    <w:rsid w:val="00B5479C"/>
    <w:rsid w:val="00B5486D"/>
    <w:rsid w:val="00B54910"/>
    <w:rsid w:val="00B54C54"/>
    <w:rsid w:val="00B54F3E"/>
    <w:rsid w:val="00B54F56"/>
    <w:rsid w:val="00B5559D"/>
    <w:rsid w:val="00B555DA"/>
    <w:rsid w:val="00B556BD"/>
    <w:rsid w:val="00B559F2"/>
    <w:rsid w:val="00B55AAB"/>
    <w:rsid w:val="00B55F1E"/>
    <w:rsid w:val="00B56347"/>
    <w:rsid w:val="00B564ED"/>
    <w:rsid w:val="00B56511"/>
    <w:rsid w:val="00B569DC"/>
    <w:rsid w:val="00B56A51"/>
    <w:rsid w:val="00B56CA9"/>
    <w:rsid w:val="00B5717D"/>
    <w:rsid w:val="00B57191"/>
    <w:rsid w:val="00B571BE"/>
    <w:rsid w:val="00B57237"/>
    <w:rsid w:val="00B57268"/>
    <w:rsid w:val="00B577D8"/>
    <w:rsid w:val="00B5789D"/>
    <w:rsid w:val="00B57B32"/>
    <w:rsid w:val="00B57BDE"/>
    <w:rsid w:val="00B57F5C"/>
    <w:rsid w:val="00B600CD"/>
    <w:rsid w:val="00B6013E"/>
    <w:rsid w:val="00B60189"/>
    <w:rsid w:val="00B6019D"/>
    <w:rsid w:val="00B6021E"/>
    <w:rsid w:val="00B60BF2"/>
    <w:rsid w:val="00B60FB3"/>
    <w:rsid w:val="00B60FB4"/>
    <w:rsid w:val="00B61631"/>
    <w:rsid w:val="00B620D1"/>
    <w:rsid w:val="00B6232B"/>
    <w:rsid w:val="00B62350"/>
    <w:rsid w:val="00B62521"/>
    <w:rsid w:val="00B62B60"/>
    <w:rsid w:val="00B630E4"/>
    <w:rsid w:val="00B6316F"/>
    <w:rsid w:val="00B6318A"/>
    <w:rsid w:val="00B6375D"/>
    <w:rsid w:val="00B63AB0"/>
    <w:rsid w:val="00B63B89"/>
    <w:rsid w:val="00B640F1"/>
    <w:rsid w:val="00B6424F"/>
    <w:rsid w:val="00B64E0D"/>
    <w:rsid w:val="00B64FAB"/>
    <w:rsid w:val="00B65031"/>
    <w:rsid w:val="00B65067"/>
    <w:rsid w:val="00B65358"/>
    <w:rsid w:val="00B656BF"/>
    <w:rsid w:val="00B65738"/>
    <w:rsid w:val="00B65806"/>
    <w:rsid w:val="00B6592C"/>
    <w:rsid w:val="00B6593C"/>
    <w:rsid w:val="00B65985"/>
    <w:rsid w:val="00B65A78"/>
    <w:rsid w:val="00B65B3D"/>
    <w:rsid w:val="00B65D40"/>
    <w:rsid w:val="00B65F2F"/>
    <w:rsid w:val="00B66054"/>
    <w:rsid w:val="00B6621C"/>
    <w:rsid w:val="00B66383"/>
    <w:rsid w:val="00B665FF"/>
    <w:rsid w:val="00B666D9"/>
    <w:rsid w:val="00B6695E"/>
    <w:rsid w:val="00B66B0B"/>
    <w:rsid w:val="00B67407"/>
    <w:rsid w:val="00B67618"/>
    <w:rsid w:val="00B67BB7"/>
    <w:rsid w:val="00B67DA4"/>
    <w:rsid w:val="00B67FA4"/>
    <w:rsid w:val="00B70017"/>
    <w:rsid w:val="00B70046"/>
    <w:rsid w:val="00B70317"/>
    <w:rsid w:val="00B7041D"/>
    <w:rsid w:val="00B706ED"/>
    <w:rsid w:val="00B70848"/>
    <w:rsid w:val="00B71353"/>
    <w:rsid w:val="00B71527"/>
    <w:rsid w:val="00B7170C"/>
    <w:rsid w:val="00B717B9"/>
    <w:rsid w:val="00B719C3"/>
    <w:rsid w:val="00B71A90"/>
    <w:rsid w:val="00B71C50"/>
    <w:rsid w:val="00B71C60"/>
    <w:rsid w:val="00B72126"/>
    <w:rsid w:val="00B721D7"/>
    <w:rsid w:val="00B72798"/>
    <w:rsid w:val="00B72812"/>
    <w:rsid w:val="00B73244"/>
    <w:rsid w:val="00B736E9"/>
    <w:rsid w:val="00B73994"/>
    <w:rsid w:val="00B73D4F"/>
    <w:rsid w:val="00B7407C"/>
    <w:rsid w:val="00B74141"/>
    <w:rsid w:val="00B74874"/>
    <w:rsid w:val="00B74A93"/>
    <w:rsid w:val="00B74E43"/>
    <w:rsid w:val="00B74EFE"/>
    <w:rsid w:val="00B75F51"/>
    <w:rsid w:val="00B7624C"/>
    <w:rsid w:val="00B7646D"/>
    <w:rsid w:val="00B76504"/>
    <w:rsid w:val="00B766D0"/>
    <w:rsid w:val="00B76768"/>
    <w:rsid w:val="00B76CC2"/>
    <w:rsid w:val="00B76DA2"/>
    <w:rsid w:val="00B77155"/>
    <w:rsid w:val="00B77252"/>
    <w:rsid w:val="00B77507"/>
    <w:rsid w:val="00B777BE"/>
    <w:rsid w:val="00B777CC"/>
    <w:rsid w:val="00B777E5"/>
    <w:rsid w:val="00B7792A"/>
    <w:rsid w:val="00B77952"/>
    <w:rsid w:val="00B77997"/>
    <w:rsid w:val="00B8035B"/>
    <w:rsid w:val="00B804E9"/>
    <w:rsid w:val="00B805FB"/>
    <w:rsid w:val="00B809CB"/>
    <w:rsid w:val="00B80C5B"/>
    <w:rsid w:val="00B80D93"/>
    <w:rsid w:val="00B80FF8"/>
    <w:rsid w:val="00B8114C"/>
    <w:rsid w:val="00B81747"/>
    <w:rsid w:val="00B817E0"/>
    <w:rsid w:val="00B81990"/>
    <w:rsid w:val="00B81CC0"/>
    <w:rsid w:val="00B81D18"/>
    <w:rsid w:val="00B81D8E"/>
    <w:rsid w:val="00B82133"/>
    <w:rsid w:val="00B824D5"/>
    <w:rsid w:val="00B827AB"/>
    <w:rsid w:val="00B829C7"/>
    <w:rsid w:val="00B82A4A"/>
    <w:rsid w:val="00B82C6E"/>
    <w:rsid w:val="00B82F6F"/>
    <w:rsid w:val="00B831E7"/>
    <w:rsid w:val="00B832E2"/>
    <w:rsid w:val="00B833A3"/>
    <w:rsid w:val="00B83612"/>
    <w:rsid w:val="00B836D6"/>
    <w:rsid w:val="00B83771"/>
    <w:rsid w:val="00B838D5"/>
    <w:rsid w:val="00B83AF6"/>
    <w:rsid w:val="00B83DA2"/>
    <w:rsid w:val="00B84119"/>
    <w:rsid w:val="00B84E3B"/>
    <w:rsid w:val="00B84F1A"/>
    <w:rsid w:val="00B84F3A"/>
    <w:rsid w:val="00B85478"/>
    <w:rsid w:val="00B857DE"/>
    <w:rsid w:val="00B85A67"/>
    <w:rsid w:val="00B85D96"/>
    <w:rsid w:val="00B85DA9"/>
    <w:rsid w:val="00B85FED"/>
    <w:rsid w:val="00B861EB"/>
    <w:rsid w:val="00B86422"/>
    <w:rsid w:val="00B8662E"/>
    <w:rsid w:val="00B86CC9"/>
    <w:rsid w:val="00B873CE"/>
    <w:rsid w:val="00B875E9"/>
    <w:rsid w:val="00B87680"/>
    <w:rsid w:val="00B87F7D"/>
    <w:rsid w:val="00B90012"/>
    <w:rsid w:val="00B904B0"/>
    <w:rsid w:val="00B90624"/>
    <w:rsid w:val="00B90770"/>
    <w:rsid w:val="00B909AF"/>
    <w:rsid w:val="00B90D19"/>
    <w:rsid w:val="00B90DD5"/>
    <w:rsid w:val="00B90F29"/>
    <w:rsid w:val="00B915F6"/>
    <w:rsid w:val="00B916B2"/>
    <w:rsid w:val="00B9180E"/>
    <w:rsid w:val="00B91AA0"/>
    <w:rsid w:val="00B91C2B"/>
    <w:rsid w:val="00B91C6A"/>
    <w:rsid w:val="00B9231A"/>
    <w:rsid w:val="00B927A5"/>
    <w:rsid w:val="00B92892"/>
    <w:rsid w:val="00B928AA"/>
    <w:rsid w:val="00B93205"/>
    <w:rsid w:val="00B93751"/>
    <w:rsid w:val="00B93C15"/>
    <w:rsid w:val="00B93E69"/>
    <w:rsid w:val="00B94302"/>
    <w:rsid w:val="00B944BE"/>
    <w:rsid w:val="00B9459E"/>
    <w:rsid w:val="00B94930"/>
    <w:rsid w:val="00B950E5"/>
    <w:rsid w:val="00B95555"/>
    <w:rsid w:val="00B95763"/>
    <w:rsid w:val="00B95D5F"/>
    <w:rsid w:val="00B960B6"/>
    <w:rsid w:val="00B9613E"/>
    <w:rsid w:val="00B961B3"/>
    <w:rsid w:val="00B96813"/>
    <w:rsid w:val="00B96918"/>
    <w:rsid w:val="00B96C15"/>
    <w:rsid w:val="00B96E4E"/>
    <w:rsid w:val="00B9709E"/>
    <w:rsid w:val="00B9709F"/>
    <w:rsid w:val="00B972CF"/>
    <w:rsid w:val="00B97657"/>
    <w:rsid w:val="00BA0439"/>
    <w:rsid w:val="00BA054B"/>
    <w:rsid w:val="00BA0BAE"/>
    <w:rsid w:val="00BA0E16"/>
    <w:rsid w:val="00BA1242"/>
    <w:rsid w:val="00BA12A3"/>
    <w:rsid w:val="00BA153C"/>
    <w:rsid w:val="00BA18C6"/>
    <w:rsid w:val="00BA18E6"/>
    <w:rsid w:val="00BA1903"/>
    <w:rsid w:val="00BA20B1"/>
    <w:rsid w:val="00BA2A16"/>
    <w:rsid w:val="00BA2EA2"/>
    <w:rsid w:val="00BA34F4"/>
    <w:rsid w:val="00BA3C4D"/>
    <w:rsid w:val="00BA3C8F"/>
    <w:rsid w:val="00BA42F0"/>
    <w:rsid w:val="00BA43BC"/>
    <w:rsid w:val="00BA44F0"/>
    <w:rsid w:val="00BA462F"/>
    <w:rsid w:val="00BA46A0"/>
    <w:rsid w:val="00BA4C5A"/>
    <w:rsid w:val="00BA4CE7"/>
    <w:rsid w:val="00BA4F1A"/>
    <w:rsid w:val="00BA4FE0"/>
    <w:rsid w:val="00BA503A"/>
    <w:rsid w:val="00BA5170"/>
    <w:rsid w:val="00BA52CE"/>
    <w:rsid w:val="00BA5631"/>
    <w:rsid w:val="00BA5FB4"/>
    <w:rsid w:val="00BA60D1"/>
    <w:rsid w:val="00BA6390"/>
    <w:rsid w:val="00BA73DA"/>
    <w:rsid w:val="00BA7425"/>
    <w:rsid w:val="00BA77BC"/>
    <w:rsid w:val="00BA77FF"/>
    <w:rsid w:val="00BA7C38"/>
    <w:rsid w:val="00BB027E"/>
    <w:rsid w:val="00BB0416"/>
    <w:rsid w:val="00BB062C"/>
    <w:rsid w:val="00BB06A3"/>
    <w:rsid w:val="00BB0804"/>
    <w:rsid w:val="00BB08A8"/>
    <w:rsid w:val="00BB0D8E"/>
    <w:rsid w:val="00BB130B"/>
    <w:rsid w:val="00BB16D5"/>
    <w:rsid w:val="00BB1753"/>
    <w:rsid w:val="00BB1A3C"/>
    <w:rsid w:val="00BB1A76"/>
    <w:rsid w:val="00BB1C7F"/>
    <w:rsid w:val="00BB1D6B"/>
    <w:rsid w:val="00BB2561"/>
    <w:rsid w:val="00BB293B"/>
    <w:rsid w:val="00BB3108"/>
    <w:rsid w:val="00BB3345"/>
    <w:rsid w:val="00BB358A"/>
    <w:rsid w:val="00BB3CF6"/>
    <w:rsid w:val="00BB3D3C"/>
    <w:rsid w:val="00BB3E4F"/>
    <w:rsid w:val="00BB4134"/>
    <w:rsid w:val="00BB4136"/>
    <w:rsid w:val="00BB4405"/>
    <w:rsid w:val="00BB49D0"/>
    <w:rsid w:val="00BB4EFE"/>
    <w:rsid w:val="00BB546E"/>
    <w:rsid w:val="00BB5629"/>
    <w:rsid w:val="00BB5751"/>
    <w:rsid w:val="00BB5869"/>
    <w:rsid w:val="00BB5946"/>
    <w:rsid w:val="00BB5A11"/>
    <w:rsid w:val="00BB5B8A"/>
    <w:rsid w:val="00BB5D96"/>
    <w:rsid w:val="00BB62F3"/>
    <w:rsid w:val="00BB64D2"/>
    <w:rsid w:val="00BB653E"/>
    <w:rsid w:val="00BB6AB8"/>
    <w:rsid w:val="00BB6F2E"/>
    <w:rsid w:val="00BB7359"/>
    <w:rsid w:val="00BB7894"/>
    <w:rsid w:val="00BB7A91"/>
    <w:rsid w:val="00BC03D2"/>
    <w:rsid w:val="00BC0471"/>
    <w:rsid w:val="00BC08FA"/>
    <w:rsid w:val="00BC0D62"/>
    <w:rsid w:val="00BC0DFD"/>
    <w:rsid w:val="00BC0E4B"/>
    <w:rsid w:val="00BC0FA0"/>
    <w:rsid w:val="00BC1363"/>
    <w:rsid w:val="00BC175E"/>
    <w:rsid w:val="00BC1B0C"/>
    <w:rsid w:val="00BC20DA"/>
    <w:rsid w:val="00BC2102"/>
    <w:rsid w:val="00BC2238"/>
    <w:rsid w:val="00BC2690"/>
    <w:rsid w:val="00BC2F24"/>
    <w:rsid w:val="00BC2FC9"/>
    <w:rsid w:val="00BC3058"/>
    <w:rsid w:val="00BC3099"/>
    <w:rsid w:val="00BC3190"/>
    <w:rsid w:val="00BC322F"/>
    <w:rsid w:val="00BC356C"/>
    <w:rsid w:val="00BC360C"/>
    <w:rsid w:val="00BC3B8C"/>
    <w:rsid w:val="00BC4AEA"/>
    <w:rsid w:val="00BC4AF3"/>
    <w:rsid w:val="00BC4E67"/>
    <w:rsid w:val="00BC4E94"/>
    <w:rsid w:val="00BC5129"/>
    <w:rsid w:val="00BC5849"/>
    <w:rsid w:val="00BC6221"/>
    <w:rsid w:val="00BC62A1"/>
    <w:rsid w:val="00BC66C7"/>
    <w:rsid w:val="00BC67FD"/>
    <w:rsid w:val="00BC6AC8"/>
    <w:rsid w:val="00BC6EDE"/>
    <w:rsid w:val="00BC77A6"/>
    <w:rsid w:val="00BC7B88"/>
    <w:rsid w:val="00BC7C54"/>
    <w:rsid w:val="00BC7EFD"/>
    <w:rsid w:val="00BC7F63"/>
    <w:rsid w:val="00BC7FD7"/>
    <w:rsid w:val="00BD04F0"/>
    <w:rsid w:val="00BD0BE5"/>
    <w:rsid w:val="00BD0BF8"/>
    <w:rsid w:val="00BD0D1B"/>
    <w:rsid w:val="00BD0D25"/>
    <w:rsid w:val="00BD0E58"/>
    <w:rsid w:val="00BD10EA"/>
    <w:rsid w:val="00BD1857"/>
    <w:rsid w:val="00BD1B78"/>
    <w:rsid w:val="00BD1E8A"/>
    <w:rsid w:val="00BD233D"/>
    <w:rsid w:val="00BD25EB"/>
    <w:rsid w:val="00BD26BA"/>
    <w:rsid w:val="00BD26F5"/>
    <w:rsid w:val="00BD278C"/>
    <w:rsid w:val="00BD2892"/>
    <w:rsid w:val="00BD2F57"/>
    <w:rsid w:val="00BD3702"/>
    <w:rsid w:val="00BD3F11"/>
    <w:rsid w:val="00BD4228"/>
    <w:rsid w:val="00BD4510"/>
    <w:rsid w:val="00BD4770"/>
    <w:rsid w:val="00BD53CF"/>
    <w:rsid w:val="00BD53FB"/>
    <w:rsid w:val="00BD55F4"/>
    <w:rsid w:val="00BD563E"/>
    <w:rsid w:val="00BD5EF2"/>
    <w:rsid w:val="00BD6125"/>
    <w:rsid w:val="00BD6718"/>
    <w:rsid w:val="00BD6DA2"/>
    <w:rsid w:val="00BD6F3E"/>
    <w:rsid w:val="00BD720C"/>
    <w:rsid w:val="00BD7B6C"/>
    <w:rsid w:val="00BD7E8F"/>
    <w:rsid w:val="00BD7F60"/>
    <w:rsid w:val="00BD7FA1"/>
    <w:rsid w:val="00BD7FB0"/>
    <w:rsid w:val="00BE07A1"/>
    <w:rsid w:val="00BE0914"/>
    <w:rsid w:val="00BE09AD"/>
    <w:rsid w:val="00BE0A72"/>
    <w:rsid w:val="00BE0B03"/>
    <w:rsid w:val="00BE0D7D"/>
    <w:rsid w:val="00BE0DB8"/>
    <w:rsid w:val="00BE11D0"/>
    <w:rsid w:val="00BE13F1"/>
    <w:rsid w:val="00BE1491"/>
    <w:rsid w:val="00BE14C0"/>
    <w:rsid w:val="00BE1C9D"/>
    <w:rsid w:val="00BE2050"/>
    <w:rsid w:val="00BE27F2"/>
    <w:rsid w:val="00BE2E95"/>
    <w:rsid w:val="00BE2FB1"/>
    <w:rsid w:val="00BE3070"/>
    <w:rsid w:val="00BE3197"/>
    <w:rsid w:val="00BE34B4"/>
    <w:rsid w:val="00BE3647"/>
    <w:rsid w:val="00BE36DD"/>
    <w:rsid w:val="00BE3908"/>
    <w:rsid w:val="00BE396D"/>
    <w:rsid w:val="00BE3D6C"/>
    <w:rsid w:val="00BE4604"/>
    <w:rsid w:val="00BE48E7"/>
    <w:rsid w:val="00BE50F9"/>
    <w:rsid w:val="00BE52B5"/>
    <w:rsid w:val="00BE52CC"/>
    <w:rsid w:val="00BE56FF"/>
    <w:rsid w:val="00BE588E"/>
    <w:rsid w:val="00BE5BDF"/>
    <w:rsid w:val="00BE5F5A"/>
    <w:rsid w:val="00BE60AD"/>
    <w:rsid w:val="00BE635A"/>
    <w:rsid w:val="00BE63DB"/>
    <w:rsid w:val="00BE6475"/>
    <w:rsid w:val="00BE64C6"/>
    <w:rsid w:val="00BE670E"/>
    <w:rsid w:val="00BE680D"/>
    <w:rsid w:val="00BE6AA7"/>
    <w:rsid w:val="00BE6AD2"/>
    <w:rsid w:val="00BE6CFC"/>
    <w:rsid w:val="00BE6DED"/>
    <w:rsid w:val="00BE6E18"/>
    <w:rsid w:val="00BE6EB1"/>
    <w:rsid w:val="00BE7614"/>
    <w:rsid w:val="00BE7978"/>
    <w:rsid w:val="00BE7AC4"/>
    <w:rsid w:val="00BE7CFF"/>
    <w:rsid w:val="00BF02C9"/>
    <w:rsid w:val="00BF038A"/>
    <w:rsid w:val="00BF08D0"/>
    <w:rsid w:val="00BF0C99"/>
    <w:rsid w:val="00BF0D23"/>
    <w:rsid w:val="00BF0D78"/>
    <w:rsid w:val="00BF0DAC"/>
    <w:rsid w:val="00BF0F9C"/>
    <w:rsid w:val="00BF1A2A"/>
    <w:rsid w:val="00BF2A4A"/>
    <w:rsid w:val="00BF2B5B"/>
    <w:rsid w:val="00BF2F1F"/>
    <w:rsid w:val="00BF3014"/>
    <w:rsid w:val="00BF30A1"/>
    <w:rsid w:val="00BF35A9"/>
    <w:rsid w:val="00BF3733"/>
    <w:rsid w:val="00BF39DB"/>
    <w:rsid w:val="00BF3ABA"/>
    <w:rsid w:val="00BF3FC9"/>
    <w:rsid w:val="00BF476F"/>
    <w:rsid w:val="00BF4CBB"/>
    <w:rsid w:val="00BF5199"/>
    <w:rsid w:val="00BF590B"/>
    <w:rsid w:val="00BF5B27"/>
    <w:rsid w:val="00BF5D9D"/>
    <w:rsid w:val="00BF6265"/>
    <w:rsid w:val="00BF637C"/>
    <w:rsid w:val="00BF6420"/>
    <w:rsid w:val="00BF645A"/>
    <w:rsid w:val="00BF6CAC"/>
    <w:rsid w:val="00BF78B3"/>
    <w:rsid w:val="00BF7AC0"/>
    <w:rsid w:val="00C004EE"/>
    <w:rsid w:val="00C00811"/>
    <w:rsid w:val="00C008D1"/>
    <w:rsid w:val="00C00C62"/>
    <w:rsid w:val="00C00CFE"/>
    <w:rsid w:val="00C01269"/>
    <w:rsid w:val="00C017B0"/>
    <w:rsid w:val="00C017F9"/>
    <w:rsid w:val="00C01BB1"/>
    <w:rsid w:val="00C01D31"/>
    <w:rsid w:val="00C0224A"/>
    <w:rsid w:val="00C0239F"/>
    <w:rsid w:val="00C0252E"/>
    <w:rsid w:val="00C026C7"/>
    <w:rsid w:val="00C02D45"/>
    <w:rsid w:val="00C02D89"/>
    <w:rsid w:val="00C02E89"/>
    <w:rsid w:val="00C034BB"/>
    <w:rsid w:val="00C0371B"/>
    <w:rsid w:val="00C04005"/>
    <w:rsid w:val="00C04365"/>
    <w:rsid w:val="00C04819"/>
    <w:rsid w:val="00C04EB7"/>
    <w:rsid w:val="00C04FFD"/>
    <w:rsid w:val="00C0525E"/>
    <w:rsid w:val="00C0537E"/>
    <w:rsid w:val="00C05B65"/>
    <w:rsid w:val="00C05C3D"/>
    <w:rsid w:val="00C06166"/>
    <w:rsid w:val="00C069C4"/>
    <w:rsid w:val="00C06D89"/>
    <w:rsid w:val="00C07119"/>
    <w:rsid w:val="00C072D4"/>
    <w:rsid w:val="00C075B3"/>
    <w:rsid w:val="00C07786"/>
    <w:rsid w:val="00C077D8"/>
    <w:rsid w:val="00C07D42"/>
    <w:rsid w:val="00C07EEC"/>
    <w:rsid w:val="00C1034E"/>
    <w:rsid w:val="00C1044D"/>
    <w:rsid w:val="00C10764"/>
    <w:rsid w:val="00C11187"/>
    <w:rsid w:val="00C11614"/>
    <w:rsid w:val="00C11A3F"/>
    <w:rsid w:val="00C11AE7"/>
    <w:rsid w:val="00C11D04"/>
    <w:rsid w:val="00C11E37"/>
    <w:rsid w:val="00C11EE2"/>
    <w:rsid w:val="00C12154"/>
    <w:rsid w:val="00C125A1"/>
    <w:rsid w:val="00C12824"/>
    <w:rsid w:val="00C12881"/>
    <w:rsid w:val="00C129C8"/>
    <w:rsid w:val="00C12CB7"/>
    <w:rsid w:val="00C1308E"/>
    <w:rsid w:val="00C130E5"/>
    <w:rsid w:val="00C13338"/>
    <w:rsid w:val="00C13962"/>
    <w:rsid w:val="00C13F07"/>
    <w:rsid w:val="00C13F6F"/>
    <w:rsid w:val="00C13FA1"/>
    <w:rsid w:val="00C13FC8"/>
    <w:rsid w:val="00C14151"/>
    <w:rsid w:val="00C1418E"/>
    <w:rsid w:val="00C14210"/>
    <w:rsid w:val="00C14239"/>
    <w:rsid w:val="00C1479D"/>
    <w:rsid w:val="00C147BE"/>
    <w:rsid w:val="00C14A24"/>
    <w:rsid w:val="00C14EED"/>
    <w:rsid w:val="00C15DE2"/>
    <w:rsid w:val="00C165E9"/>
    <w:rsid w:val="00C1682C"/>
    <w:rsid w:val="00C16839"/>
    <w:rsid w:val="00C16C8F"/>
    <w:rsid w:val="00C16E68"/>
    <w:rsid w:val="00C1727A"/>
    <w:rsid w:val="00C1745E"/>
    <w:rsid w:val="00C175E7"/>
    <w:rsid w:val="00C17877"/>
    <w:rsid w:val="00C17B76"/>
    <w:rsid w:val="00C17D48"/>
    <w:rsid w:val="00C17F00"/>
    <w:rsid w:val="00C19736"/>
    <w:rsid w:val="00C2144D"/>
    <w:rsid w:val="00C2188F"/>
    <w:rsid w:val="00C2208B"/>
    <w:rsid w:val="00C22A95"/>
    <w:rsid w:val="00C23408"/>
    <w:rsid w:val="00C2351A"/>
    <w:rsid w:val="00C23540"/>
    <w:rsid w:val="00C23A23"/>
    <w:rsid w:val="00C23A30"/>
    <w:rsid w:val="00C23B59"/>
    <w:rsid w:val="00C23E1C"/>
    <w:rsid w:val="00C23E5E"/>
    <w:rsid w:val="00C23EF9"/>
    <w:rsid w:val="00C24104"/>
    <w:rsid w:val="00C24191"/>
    <w:rsid w:val="00C24691"/>
    <w:rsid w:val="00C25347"/>
    <w:rsid w:val="00C25B1B"/>
    <w:rsid w:val="00C2616F"/>
    <w:rsid w:val="00C26694"/>
    <w:rsid w:val="00C26ABE"/>
    <w:rsid w:val="00C26C02"/>
    <w:rsid w:val="00C26FE2"/>
    <w:rsid w:val="00C2733E"/>
    <w:rsid w:val="00C273AF"/>
    <w:rsid w:val="00C27510"/>
    <w:rsid w:val="00C2791B"/>
    <w:rsid w:val="00C27CD7"/>
    <w:rsid w:val="00C303D6"/>
    <w:rsid w:val="00C30589"/>
    <w:rsid w:val="00C3062C"/>
    <w:rsid w:val="00C306AF"/>
    <w:rsid w:val="00C30AF4"/>
    <w:rsid w:val="00C3110E"/>
    <w:rsid w:val="00C313D4"/>
    <w:rsid w:val="00C31669"/>
    <w:rsid w:val="00C31B9D"/>
    <w:rsid w:val="00C31D28"/>
    <w:rsid w:val="00C31DAE"/>
    <w:rsid w:val="00C31DBF"/>
    <w:rsid w:val="00C31F14"/>
    <w:rsid w:val="00C32329"/>
    <w:rsid w:val="00C328C3"/>
    <w:rsid w:val="00C32A48"/>
    <w:rsid w:val="00C32B43"/>
    <w:rsid w:val="00C32DE2"/>
    <w:rsid w:val="00C33075"/>
    <w:rsid w:val="00C33627"/>
    <w:rsid w:val="00C339B6"/>
    <w:rsid w:val="00C33C66"/>
    <w:rsid w:val="00C33EB7"/>
    <w:rsid w:val="00C33F97"/>
    <w:rsid w:val="00C34281"/>
    <w:rsid w:val="00C342D6"/>
    <w:rsid w:val="00C344BD"/>
    <w:rsid w:val="00C3468E"/>
    <w:rsid w:val="00C34A6F"/>
    <w:rsid w:val="00C34ABB"/>
    <w:rsid w:val="00C34D04"/>
    <w:rsid w:val="00C35183"/>
    <w:rsid w:val="00C35295"/>
    <w:rsid w:val="00C3563C"/>
    <w:rsid w:val="00C3572C"/>
    <w:rsid w:val="00C357A8"/>
    <w:rsid w:val="00C359E3"/>
    <w:rsid w:val="00C35F3D"/>
    <w:rsid w:val="00C35F49"/>
    <w:rsid w:val="00C365F2"/>
    <w:rsid w:val="00C3699C"/>
    <w:rsid w:val="00C37846"/>
    <w:rsid w:val="00C37876"/>
    <w:rsid w:val="00C379A8"/>
    <w:rsid w:val="00C37E63"/>
    <w:rsid w:val="00C4006D"/>
    <w:rsid w:val="00C401D5"/>
    <w:rsid w:val="00C402E4"/>
    <w:rsid w:val="00C40374"/>
    <w:rsid w:val="00C406F5"/>
    <w:rsid w:val="00C4079B"/>
    <w:rsid w:val="00C40F4E"/>
    <w:rsid w:val="00C41618"/>
    <w:rsid w:val="00C418EF"/>
    <w:rsid w:val="00C4191B"/>
    <w:rsid w:val="00C41C94"/>
    <w:rsid w:val="00C41CAB"/>
    <w:rsid w:val="00C41D35"/>
    <w:rsid w:val="00C4214D"/>
    <w:rsid w:val="00C42361"/>
    <w:rsid w:val="00C42414"/>
    <w:rsid w:val="00C42677"/>
    <w:rsid w:val="00C4298C"/>
    <w:rsid w:val="00C42BFD"/>
    <w:rsid w:val="00C42E0D"/>
    <w:rsid w:val="00C4379C"/>
    <w:rsid w:val="00C43860"/>
    <w:rsid w:val="00C438B3"/>
    <w:rsid w:val="00C43C0B"/>
    <w:rsid w:val="00C43EA4"/>
    <w:rsid w:val="00C4475C"/>
    <w:rsid w:val="00C447D5"/>
    <w:rsid w:val="00C4484A"/>
    <w:rsid w:val="00C44B0D"/>
    <w:rsid w:val="00C44CAB"/>
    <w:rsid w:val="00C44D1F"/>
    <w:rsid w:val="00C451F5"/>
    <w:rsid w:val="00C452D2"/>
    <w:rsid w:val="00C45386"/>
    <w:rsid w:val="00C45585"/>
    <w:rsid w:val="00C45652"/>
    <w:rsid w:val="00C45857"/>
    <w:rsid w:val="00C45BA0"/>
    <w:rsid w:val="00C4600B"/>
    <w:rsid w:val="00C4658E"/>
    <w:rsid w:val="00C465A4"/>
    <w:rsid w:val="00C46ACA"/>
    <w:rsid w:val="00C46B31"/>
    <w:rsid w:val="00C46BFD"/>
    <w:rsid w:val="00C46ED6"/>
    <w:rsid w:val="00C47286"/>
    <w:rsid w:val="00C47452"/>
    <w:rsid w:val="00C475E3"/>
    <w:rsid w:val="00C4771A"/>
    <w:rsid w:val="00C47950"/>
    <w:rsid w:val="00C479F2"/>
    <w:rsid w:val="00C47AE2"/>
    <w:rsid w:val="00C50383"/>
    <w:rsid w:val="00C503C4"/>
    <w:rsid w:val="00C505E0"/>
    <w:rsid w:val="00C50B68"/>
    <w:rsid w:val="00C50C8E"/>
    <w:rsid w:val="00C50CFB"/>
    <w:rsid w:val="00C50E06"/>
    <w:rsid w:val="00C50F25"/>
    <w:rsid w:val="00C51275"/>
    <w:rsid w:val="00C51296"/>
    <w:rsid w:val="00C5139A"/>
    <w:rsid w:val="00C51509"/>
    <w:rsid w:val="00C51898"/>
    <w:rsid w:val="00C51BA6"/>
    <w:rsid w:val="00C51BB7"/>
    <w:rsid w:val="00C51C12"/>
    <w:rsid w:val="00C51DE9"/>
    <w:rsid w:val="00C51FD8"/>
    <w:rsid w:val="00C520AC"/>
    <w:rsid w:val="00C52153"/>
    <w:rsid w:val="00C52D71"/>
    <w:rsid w:val="00C52E31"/>
    <w:rsid w:val="00C532E5"/>
    <w:rsid w:val="00C53642"/>
    <w:rsid w:val="00C538A8"/>
    <w:rsid w:val="00C53FE4"/>
    <w:rsid w:val="00C540AA"/>
    <w:rsid w:val="00C542B5"/>
    <w:rsid w:val="00C54570"/>
    <w:rsid w:val="00C54B76"/>
    <w:rsid w:val="00C54C05"/>
    <w:rsid w:val="00C54CE3"/>
    <w:rsid w:val="00C54CFF"/>
    <w:rsid w:val="00C54E99"/>
    <w:rsid w:val="00C550C3"/>
    <w:rsid w:val="00C55655"/>
    <w:rsid w:val="00C55724"/>
    <w:rsid w:val="00C55C11"/>
    <w:rsid w:val="00C5632A"/>
    <w:rsid w:val="00C566A3"/>
    <w:rsid w:val="00C56B4B"/>
    <w:rsid w:val="00C56B64"/>
    <w:rsid w:val="00C56DED"/>
    <w:rsid w:val="00C56E0E"/>
    <w:rsid w:val="00C56FE7"/>
    <w:rsid w:val="00C574B2"/>
    <w:rsid w:val="00C57A67"/>
    <w:rsid w:val="00C608C7"/>
    <w:rsid w:val="00C60B98"/>
    <w:rsid w:val="00C60E31"/>
    <w:rsid w:val="00C610F8"/>
    <w:rsid w:val="00C613FA"/>
    <w:rsid w:val="00C615A3"/>
    <w:rsid w:val="00C61803"/>
    <w:rsid w:val="00C61964"/>
    <w:rsid w:val="00C61971"/>
    <w:rsid w:val="00C61F0E"/>
    <w:rsid w:val="00C626D0"/>
    <w:rsid w:val="00C6309E"/>
    <w:rsid w:val="00C6341A"/>
    <w:rsid w:val="00C63748"/>
    <w:rsid w:val="00C63BCA"/>
    <w:rsid w:val="00C63FE8"/>
    <w:rsid w:val="00C64AAB"/>
    <w:rsid w:val="00C654DB"/>
    <w:rsid w:val="00C65685"/>
    <w:rsid w:val="00C65965"/>
    <w:rsid w:val="00C65BD5"/>
    <w:rsid w:val="00C65DD6"/>
    <w:rsid w:val="00C65F22"/>
    <w:rsid w:val="00C6644E"/>
    <w:rsid w:val="00C66820"/>
    <w:rsid w:val="00C669C3"/>
    <w:rsid w:val="00C66F8E"/>
    <w:rsid w:val="00C676B9"/>
    <w:rsid w:val="00C679C7"/>
    <w:rsid w:val="00C67A13"/>
    <w:rsid w:val="00C67ECE"/>
    <w:rsid w:val="00C703CB"/>
    <w:rsid w:val="00C704A8"/>
    <w:rsid w:val="00C707D8"/>
    <w:rsid w:val="00C7083F"/>
    <w:rsid w:val="00C70AEC"/>
    <w:rsid w:val="00C70AFC"/>
    <w:rsid w:val="00C70D6F"/>
    <w:rsid w:val="00C70D82"/>
    <w:rsid w:val="00C70F1C"/>
    <w:rsid w:val="00C71371"/>
    <w:rsid w:val="00C7158B"/>
    <w:rsid w:val="00C7174E"/>
    <w:rsid w:val="00C71B6D"/>
    <w:rsid w:val="00C71E31"/>
    <w:rsid w:val="00C72350"/>
    <w:rsid w:val="00C723A3"/>
    <w:rsid w:val="00C72648"/>
    <w:rsid w:val="00C72B10"/>
    <w:rsid w:val="00C72ED0"/>
    <w:rsid w:val="00C73202"/>
    <w:rsid w:val="00C737BE"/>
    <w:rsid w:val="00C73ADC"/>
    <w:rsid w:val="00C73CEB"/>
    <w:rsid w:val="00C73FFB"/>
    <w:rsid w:val="00C745ED"/>
    <w:rsid w:val="00C7467F"/>
    <w:rsid w:val="00C746D4"/>
    <w:rsid w:val="00C74A17"/>
    <w:rsid w:val="00C74A48"/>
    <w:rsid w:val="00C74E31"/>
    <w:rsid w:val="00C7504C"/>
    <w:rsid w:val="00C7508A"/>
    <w:rsid w:val="00C752B8"/>
    <w:rsid w:val="00C75DD0"/>
    <w:rsid w:val="00C75F16"/>
    <w:rsid w:val="00C76233"/>
    <w:rsid w:val="00C762CB"/>
    <w:rsid w:val="00C76B8A"/>
    <w:rsid w:val="00C76D51"/>
    <w:rsid w:val="00C772C3"/>
    <w:rsid w:val="00C77F07"/>
    <w:rsid w:val="00C77FDC"/>
    <w:rsid w:val="00C800D5"/>
    <w:rsid w:val="00C8020E"/>
    <w:rsid w:val="00C804C2"/>
    <w:rsid w:val="00C806B1"/>
    <w:rsid w:val="00C808F9"/>
    <w:rsid w:val="00C812E3"/>
    <w:rsid w:val="00C8166F"/>
    <w:rsid w:val="00C8168E"/>
    <w:rsid w:val="00C81A6D"/>
    <w:rsid w:val="00C81DD9"/>
    <w:rsid w:val="00C81E10"/>
    <w:rsid w:val="00C821AF"/>
    <w:rsid w:val="00C82650"/>
    <w:rsid w:val="00C82A27"/>
    <w:rsid w:val="00C83303"/>
    <w:rsid w:val="00C833C0"/>
    <w:rsid w:val="00C83961"/>
    <w:rsid w:val="00C83973"/>
    <w:rsid w:val="00C83A12"/>
    <w:rsid w:val="00C83E6A"/>
    <w:rsid w:val="00C83F9E"/>
    <w:rsid w:val="00C8416C"/>
    <w:rsid w:val="00C846B9"/>
    <w:rsid w:val="00C849CE"/>
    <w:rsid w:val="00C84A6B"/>
    <w:rsid w:val="00C84A7E"/>
    <w:rsid w:val="00C84B17"/>
    <w:rsid w:val="00C84BAE"/>
    <w:rsid w:val="00C84D97"/>
    <w:rsid w:val="00C84E0A"/>
    <w:rsid w:val="00C85374"/>
    <w:rsid w:val="00C85678"/>
    <w:rsid w:val="00C85802"/>
    <w:rsid w:val="00C85A17"/>
    <w:rsid w:val="00C8632A"/>
    <w:rsid w:val="00C8671F"/>
    <w:rsid w:val="00C86ACC"/>
    <w:rsid w:val="00C86BDD"/>
    <w:rsid w:val="00C87107"/>
    <w:rsid w:val="00C872B3"/>
    <w:rsid w:val="00C872EE"/>
    <w:rsid w:val="00C8742D"/>
    <w:rsid w:val="00C87BB2"/>
    <w:rsid w:val="00C87DD8"/>
    <w:rsid w:val="00C902C1"/>
    <w:rsid w:val="00C9091A"/>
    <w:rsid w:val="00C90CE0"/>
    <w:rsid w:val="00C9102D"/>
    <w:rsid w:val="00C91450"/>
    <w:rsid w:val="00C91563"/>
    <w:rsid w:val="00C916CB"/>
    <w:rsid w:val="00C917C0"/>
    <w:rsid w:val="00C91B56"/>
    <w:rsid w:val="00C91EFA"/>
    <w:rsid w:val="00C926A5"/>
    <w:rsid w:val="00C92842"/>
    <w:rsid w:val="00C92BB7"/>
    <w:rsid w:val="00C92CA5"/>
    <w:rsid w:val="00C9324B"/>
    <w:rsid w:val="00C93398"/>
    <w:rsid w:val="00C93836"/>
    <w:rsid w:val="00C93AB1"/>
    <w:rsid w:val="00C93D40"/>
    <w:rsid w:val="00C93EF0"/>
    <w:rsid w:val="00C93F4D"/>
    <w:rsid w:val="00C93FBC"/>
    <w:rsid w:val="00C948B3"/>
    <w:rsid w:val="00C949A8"/>
    <w:rsid w:val="00C94D81"/>
    <w:rsid w:val="00C94DC3"/>
    <w:rsid w:val="00C94FD1"/>
    <w:rsid w:val="00C954C5"/>
    <w:rsid w:val="00C95606"/>
    <w:rsid w:val="00C95680"/>
    <w:rsid w:val="00C956BE"/>
    <w:rsid w:val="00C9574D"/>
    <w:rsid w:val="00C958F6"/>
    <w:rsid w:val="00C96078"/>
    <w:rsid w:val="00C96290"/>
    <w:rsid w:val="00C96299"/>
    <w:rsid w:val="00C964E3"/>
    <w:rsid w:val="00C965DE"/>
    <w:rsid w:val="00C966CD"/>
    <w:rsid w:val="00C96739"/>
    <w:rsid w:val="00C96744"/>
    <w:rsid w:val="00C96762"/>
    <w:rsid w:val="00C968E4"/>
    <w:rsid w:val="00C9695D"/>
    <w:rsid w:val="00C969E8"/>
    <w:rsid w:val="00C96E30"/>
    <w:rsid w:val="00C96FB6"/>
    <w:rsid w:val="00C96FBA"/>
    <w:rsid w:val="00C972E8"/>
    <w:rsid w:val="00C97441"/>
    <w:rsid w:val="00C97471"/>
    <w:rsid w:val="00C97874"/>
    <w:rsid w:val="00C97BE3"/>
    <w:rsid w:val="00C97E8B"/>
    <w:rsid w:val="00C97FC3"/>
    <w:rsid w:val="00CA0188"/>
    <w:rsid w:val="00CA097D"/>
    <w:rsid w:val="00CA12CB"/>
    <w:rsid w:val="00CA1BA3"/>
    <w:rsid w:val="00CA1DEE"/>
    <w:rsid w:val="00CA1E7B"/>
    <w:rsid w:val="00CA21C8"/>
    <w:rsid w:val="00CA2275"/>
    <w:rsid w:val="00CA24E5"/>
    <w:rsid w:val="00CA2AF4"/>
    <w:rsid w:val="00CA2AF9"/>
    <w:rsid w:val="00CA3375"/>
    <w:rsid w:val="00CA3A30"/>
    <w:rsid w:val="00CA3B4B"/>
    <w:rsid w:val="00CA3C56"/>
    <w:rsid w:val="00CA3D11"/>
    <w:rsid w:val="00CA3E10"/>
    <w:rsid w:val="00CA3ED1"/>
    <w:rsid w:val="00CA414C"/>
    <w:rsid w:val="00CA47E5"/>
    <w:rsid w:val="00CA47F9"/>
    <w:rsid w:val="00CA4A45"/>
    <w:rsid w:val="00CA4AB1"/>
    <w:rsid w:val="00CA4C8B"/>
    <w:rsid w:val="00CA4D58"/>
    <w:rsid w:val="00CA571B"/>
    <w:rsid w:val="00CA5E67"/>
    <w:rsid w:val="00CA5F34"/>
    <w:rsid w:val="00CA6548"/>
    <w:rsid w:val="00CA6561"/>
    <w:rsid w:val="00CA692D"/>
    <w:rsid w:val="00CA71D2"/>
    <w:rsid w:val="00CA7308"/>
    <w:rsid w:val="00CA782A"/>
    <w:rsid w:val="00CA7837"/>
    <w:rsid w:val="00CA7A54"/>
    <w:rsid w:val="00CA7C5E"/>
    <w:rsid w:val="00CA7DE8"/>
    <w:rsid w:val="00CB001F"/>
    <w:rsid w:val="00CB0A66"/>
    <w:rsid w:val="00CB0CC5"/>
    <w:rsid w:val="00CB0EAA"/>
    <w:rsid w:val="00CB0F57"/>
    <w:rsid w:val="00CB1674"/>
    <w:rsid w:val="00CB19FD"/>
    <w:rsid w:val="00CB1D81"/>
    <w:rsid w:val="00CB2109"/>
    <w:rsid w:val="00CB23C4"/>
    <w:rsid w:val="00CB24B3"/>
    <w:rsid w:val="00CB2B7D"/>
    <w:rsid w:val="00CB2C7C"/>
    <w:rsid w:val="00CB2CC0"/>
    <w:rsid w:val="00CB357A"/>
    <w:rsid w:val="00CB3584"/>
    <w:rsid w:val="00CB3BD4"/>
    <w:rsid w:val="00CB3E11"/>
    <w:rsid w:val="00CB3EBC"/>
    <w:rsid w:val="00CB469A"/>
    <w:rsid w:val="00CB4CA6"/>
    <w:rsid w:val="00CB57CC"/>
    <w:rsid w:val="00CB581A"/>
    <w:rsid w:val="00CB5F33"/>
    <w:rsid w:val="00CB5FCA"/>
    <w:rsid w:val="00CB61A3"/>
    <w:rsid w:val="00CB642A"/>
    <w:rsid w:val="00CB6579"/>
    <w:rsid w:val="00CB6676"/>
    <w:rsid w:val="00CB676E"/>
    <w:rsid w:val="00CB6B24"/>
    <w:rsid w:val="00CB6C00"/>
    <w:rsid w:val="00CB6EA3"/>
    <w:rsid w:val="00CB7723"/>
    <w:rsid w:val="00CB78AD"/>
    <w:rsid w:val="00CB7ADC"/>
    <w:rsid w:val="00CB7AEF"/>
    <w:rsid w:val="00CC0153"/>
    <w:rsid w:val="00CC04E0"/>
    <w:rsid w:val="00CC05BD"/>
    <w:rsid w:val="00CC0B45"/>
    <w:rsid w:val="00CC0CF0"/>
    <w:rsid w:val="00CC0ED5"/>
    <w:rsid w:val="00CC1225"/>
    <w:rsid w:val="00CC123D"/>
    <w:rsid w:val="00CC1B2A"/>
    <w:rsid w:val="00CC1D7F"/>
    <w:rsid w:val="00CC231A"/>
    <w:rsid w:val="00CC265C"/>
    <w:rsid w:val="00CC2663"/>
    <w:rsid w:val="00CC28B7"/>
    <w:rsid w:val="00CC2BC2"/>
    <w:rsid w:val="00CC2E26"/>
    <w:rsid w:val="00CC3148"/>
    <w:rsid w:val="00CC3149"/>
    <w:rsid w:val="00CC3489"/>
    <w:rsid w:val="00CC3A03"/>
    <w:rsid w:val="00CC3BC5"/>
    <w:rsid w:val="00CC3C74"/>
    <w:rsid w:val="00CC424D"/>
    <w:rsid w:val="00CC4299"/>
    <w:rsid w:val="00CC47BE"/>
    <w:rsid w:val="00CC480D"/>
    <w:rsid w:val="00CC4AF5"/>
    <w:rsid w:val="00CC4B21"/>
    <w:rsid w:val="00CC4C3C"/>
    <w:rsid w:val="00CC4E96"/>
    <w:rsid w:val="00CC5160"/>
    <w:rsid w:val="00CC51BA"/>
    <w:rsid w:val="00CC585C"/>
    <w:rsid w:val="00CC58D8"/>
    <w:rsid w:val="00CC5ACF"/>
    <w:rsid w:val="00CC6522"/>
    <w:rsid w:val="00CC67A4"/>
    <w:rsid w:val="00CC67BA"/>
    <w:rsid w:val="00CC6C38"/>
    <w:rsid w:val="00CC6CCD"/>
    <w:rsid w:val="00CC6D65"/>
    <w:rsid w:val="00CC71FB"/>
    <w:rsid w:val="00CC7258"/>
    <w:rsid w:val="00CC731B"/>
    <w:rsid w:val="00CC75B7"/>
    <w:rsid w:val="00CC771C"/>
    <w:rsid w:val="00CC7920"/>
    <w:rsid w:val="00CC7965"/>
    <w:rsid w:val="00CC7A2A"/>
    <w:rsid w:val="00CC7C68"/>
    <w:rsid w:val="00CC7DF3"/>
    <w:rsid w:val="00CC7F77"/>
    <w:rsid w:val="00CD0513"/>
    <w:rsid w:val="00CD05C9"/>
    <w:rsid w:val="00CD05F2"/>
    <w:rsid w:val="00CD09B8"/>
    <w:rsid w:val="00CD0A5E"/>
    <w:rsid w:val="00CD0EAE"/>
    <w:rsid w:val="00CD0EB3"/>
    <w:rsid w:val="00CD0FA3"/>
    <w:rsid w:val="00CD10F2"/>
    <w:rsid w:val="00CD12A1"/>
    <w:rsid w:val="00CD1557"/>
    <w:rsid w:val="00CD1AE0"/>
    <w:rsid w:val="00CD1B03"/>
    <w:rsid w:val="00CD1ECC"/>
    <w:rsid w:val="00CD1ED4"/>
    <w:rsid w:val="00CD228E"/>
    <w:rsid w:val="00CD2323"/>
    <w:rsid w:val="00CD23C2"/>
    <w:rsid w:val="00CD24EB"/>
    <w:rsid w:val="00CD2CB9"/>
    <w:rsid w:val="00CD2F4F"/>
    <w:rsid w:val="00CD31C3"/>
    <w:rsid w:val="00CD3431"/>
    <w:rsid w:val="00CD3484"/>
    <w:rsid w:val="00CD3D2B"/>
    <w:rsid w:val="00CD3DA3"/>
    <w:rsid w:val="00CD3F32"/>
    <w:rsid w:val="00CD4E72"/>
    <w:rsid w:val="00CD5451"/>
    <w:rsid w:val="00CD5617"/>
    <w:rsid w:val="00CD57CC"/>
    <w:rsid w:val="00CD5939"/>
    <w:rsid w:val="00CD5E95"/>
    <w:rsid w:val="00CD61D1"/>
    <w:rsid w:val="00CD665E"/>
    <w:rsid w:val="00CD6E70"/>
    <w:rsid w:val="00CD7079"/>
    <w:rsid w:val="00CD70D1"/>
    <w:rsid w:val="00CD72B6"/>
    <w:rsid w:val="00CD743E"/>
    <w:rsid w:val="00CD7537"/>
    <w:rsid w:val="00CD77B3"/>
    <w:rsid w:val="00CD7848"/>
    <w:rsid w:val="00CD7A22"/>
    <w:rsid w:val="00CD7CBF"/>
    <w:rsid w:val="00CD7FD2"/>
    <w:rsid w:val="00CE0080"/>
    <w:rsid w:val="00CE03F3"/>
    <w:rsid w:val="00CE0982"/>
    <w:rsid w:val="00CE0B0E"/>
    <w:rsid w:val="00CE0DA2"/>
    <w:rsid w:val="00CE1420"/>
    <w:rsid w:val="00CE150C"/>
    <w:rsid w:val="00CE1F0F"/>
    <w:rsid w:val="00CE2196"/>
    <w:rsid w:val="00CE269B"/>
    <w:rsid w:val="00CE299E"/>
    <w:rsid w:val="00CE2B05"/>
    <w:rsid w:val="00CE2BAA"/>
    <w:rsid w:val="00CE2C1B"/>
    <w:rsid w:val="00CE2CCD"/>
    <w:rsid w:val="00CE3041"/>
    <w:rsid w:val="00CE33B5"/>
    <w:rsid w:val="00CE3685"/>
    <w:rsid w:val="00CE37A2"/>
    <w:rsid w:val="00CE3985"/>
    <w:rsid w:val="00CE39FA"/>
    <w:rsid w:val="00CE3B24"/>
    <w:rsid w:val="00CE3CD5"/>
    <w:rsid w:val="00CE3F7F"/>
    <w:rsid w:val="00CE405B"/>
    <w:rsid w:val="00CE49B5"/>
    <w:rsid w:val="00CE49D5"/>
    <w:rsid w:val="00CE4DE1"/>
    <w:rsid w:val="00CE51D2"/>
    <w:rsid w:val="00CE5296"/>
    <w:rsid w:val="00CE5348"/>
    <w:rsid w:val="00CE53A6"/>
    <w:rsid w:val="00CE54A0"/>
    <w:rsid w:val="00CE54F4"/>
    <w:rsid w:val="00CE56F9"/>
    <w:rsid w:val="00CE5719"/>
    <w:rsid w:val="00CE5989"/>
    <w:rsid w:val="00CE6460"/>
    <w:rsid w:val="00CE649E"/>
    <w:rsid w:val="00CE65C8"/>
    <w:rsid w:val="00CE673F"/>
    <w:rsid w:val="00CE6790"/>
    <w:rsid w:val="00CE6D00"/>
    <w:rsid w:val="00CE6FB9"/>
    <w:rsid w:val="00CE70DB"/>
    <w:rsid w:val="00CE745C"/>
    <w:rsid w:val="00CE7518"/>
    <w:rsid w:val="00CE77FD"/>
    <w:rsid w:val="00CE7838"/>
    <w:rsid w:val="00CE7E8F"/>
    <w:rsid w:val="00CE7F36"/>
    <w:rsid w:val="00CF007B"/>
    <w:rsid w:val="00CF018C"/>
    <w:rsid w:val="00CF07FE"/>
    <w:rsid w:val="00CF0959"/>
    <w:rsid w:val="00CF09C6"/>
    <w:rsid w:val="00CF0CD6"/>
    <w:rsid w:val="00CF1021"/>
    <w:rsid w:val="00CF142C"/>
    <w:rsid w:val="00CF166D"/>
    <w:rsid w:val="00CF18BD"/>
    <w:rsid w:val="00CF195D"/>
    <w:rsid w:val="00CF1A2F"/>
    <w:rsid w:val="00CF1D5B"/>
    <w:rsid w:val="00CF1F47"/>
    <w:rsid w:val="00CF23BB"/>
    <w:rsid w:val="00CF25C4"/>
    <w:rsid w:val="00CF28C9"/>
    <w:rsid w:val="00CF297B"/>
    <w:rsid w:val="00CF2FF7"/>
    <w:rsid w:val="00CF38D0"/>
    <w:rsid w:val="00CF3A4C"/>
    <w:rsid w:val="00CF3A7B"/>
    <w:rsid w:val="00CF3B8B"/>
    <w:rsid w:val="00CF3CD8"/>
    <w:rsid w:val="00CF3EE6"/>
    <w:rsid w:val="00CF409B"/>
    <w:rsid w:val="00CF4274"/>
    <w:rsid w:val="00CF42F0"/>
    <w:rsid w:val="00CF4399"/>
    <w:rsid w:val="00CF4855"/>
    <w:rsid w:val="00CF5371"/>
    <w:rsid w:val="00CF579B"/>
    <w:rsid w:val="00CF58C2"/>
    <w:rsid w:val="00CF5BC7"/>
    <w:rsid w:val="00CF60C0"/>
    <w:rsid w:val="00CF6113"/>
    <w:rsid w:val="00CF6596"/>
    <w:rsid w:val="00CF6ED2"/>
    <w:rsid w:val="00CF7112"/>
    <w:rsid w:val="00CF72C0"/>
    <w:rsid w:val="00CF7325"/>
    <w:rsid w:val="00CF7629"/>
    <w:rsid w:val="00CF7956"/>
    <w:rsid w:val="00D006DD"/>
    <w:rsid w:val="00D00BC5"/>
    <w:rsid w:val="00D00E10"/>
    <w:rsid w:val="00D015AA"/>
    <w:rsid w:val="00D01B05"/>
    <w:rsid w:val="00D01CFE"/>
    <w:rsid w:val="00D02627"/>
    <w:rsid w:val="00D0264B"/>
    <w:rsid w:val="00D0268D"/>
    <w:rsid w:val="00D02C40"/>
    <w:rsid w:val="00D02E31"/>
    <w:rsid w:val="00D033B6"/>
    <w:rsid w:val="00D034EE"/>
    <w:rsid w:val="00D03771"/>
    <w:rsid w:val="00D03CF0"/>
    <w:rsid w:val="00D03F94"/>
    <w:rsid w:val="00D04C04"/>
    <w:rsid w:val="00D05007"/>
    <w:rsid w:val="00D05950"/>
    <w:rsid w:val="00D05D5A"/>
    <w:rsid w:val="00D05E1B"/>
    <w:rsid w:val="00D060A2"/>
    <w:rsid w:val="00D0615C"/>
    <w:rsid w:val="00D065B3"/>
    <w:rsid w:val="00D066AE"/>
    <w:rsid w:val="00D06A75"/>
    <w:rsid w:val="00D06BB4"/>
    <w:rsid w:val="00D07236"/>
    <w:rsid w:val="00D0786E"/>
    <w:rsid w:val="00D07905"/>
    <w:rsid w:val="00D07E0D"/>
    <w:rsid w:val="00D1008A"/>
    <w:rsid w:val="00D101A8"/>
    <w:rsid w:val="00D106C1"/>
    <w:rsid w:val="00D10868"/>
    <w:rsid w:val="00D109A6"/>
    <w:rsid w:val="00D10C64"/>
    <w:rsid w:val="00D10C90"/>
    <w:rsid w:val="00D10EE5"/>
    <w:rsid w:val="00D1123F"/>
    <w:rsid w:val="00D11B19"/>
    <w:rsid w:val="00D11E82"/>
    <w:rsid w:val="00D12278"/>
    <w:rsid w:val="00D124E1"/>
    <w:rsid w:val="00D1261A"/>
    <w:rsid w:val="00D12645"/>
    <w:rsid w:val="00D129A5"/>
    <w:rsid w:val="00D12C6E"/>
    <w:rsid w:val="00D12D76"/>
    <w:rsid w:val="00D130AF"/>
    <w:rsid w:val="00D133C9"/>
    <w:rsid w:val="00D1383F"/>
    <w:rsid w:val="00D138BC"/>
    <w:rsid w:val="00D141F2"/>
    <w:rsid w:val="00D14390"/>
    <w:rsid w:val="00D14599"/>
    <w:rsid w:val="00D1490B"/>
    <w:rsid w:val="00D14B8E"/>
    <w:rsid w:val="00D14FB7"/>
    <w:rsid w:val="00D15340"/>
    <w:rsid w:val="00D15622"/>
    <w:rsid w:val="00D15873"/>
    <w:rsid w:val="00D15BBF"/>
    <w:rsid w:val="00D160F1"/>
    <w:rsid w:val="00D1633A"/>
    <w:rsid w:val="00D168A2"/>
    <w:rsid w:val="00D169A8"/>
    <w:rsid w:val="00D16A6C"/>
    <w:rsid w:val="00D16B5A"/>
    <w:rsid w:val="00D16CC8"/>
    <w:rsid w:val="00D16D8F"/>
    <w:rsid w:val="00D16DB6"/>
    <w:rsid w:val="00D16E15"/>
    <w:rsid w:val="00D175B2"/>
    <w:rsid w:val="00D17B07"/>
    <w:rsid w:val="00D17D35"/>
    <w:rsid w:val="00D17D44"/>
    <w:rsid w:val="00D20358"/>
    <w:rsid w:val="00D2072E"/>
    <w:rsid w:val="00D20864"/>
    <w:rsid w:val="00D208DC"/>
    <w:rsid w:val="00D209EE"/>
    <w:rsid w:val="00D20A4F"/>
    <w:rsid w:val="00D20CD0"/>
    <w:rsid w:val="00D21242"/>
    <w:rsid w:val="00D21250"/>
    <w:rsid w:val="00D21339"/>
    <w:rsid w:val="00D216B3"/>
    <w:rsid w:val="00D21901"/>
    <w:rsid w:val="00D22232"/>
    <w:rsid w:val="00D22769"/>
    <w:rsid w:val="00D22797"/>
    <w:rsid w:val="00D228EC"/>
    <w:rsid w:val="00D22E69"/>
    <w:rsid w:val="00D23502"/>
    <w:rsid w:val="00D23945"/>
    <w:rsid w:val="00D23F0C"/>
    <w:rsid w:val="00D23F25"/>
    <w:rsid w:val="00D242E7"/>
    <w:rsid w:val="00D24364"/>
    <w:rsid w:val="00D244FD"/>
    <w:rsid w:val="00D246F1"/>
    <w:rsid w:val="00D246F7"/>
    <w:rsid w:val="00D249D1"/>
    <w:rsid w:val="00D24BDB"/>
    <w:rsid w:val="00D24D58"/>
    <w:rsid w:val="00D24E9B"/>
    <w:rsid w:val="00D24F57"/>
    <w:rsid w:val="00D25074"/>
    <w:rsid w:val="00D250A1"/>
    <w:rsid w:val="00D25236"/>
    <w:rsid w:val="00D2551B"/>
    <w:rsid w:val="00D256DC"/>
    <w:rsid w:val="00D25D3B"/>
    <w:rsid w:val="00D25E8F"/>
    <w:rsid w:val="00D25ED5"/>
    <w:rsid w:val="00D2610F"/>
    <w:rsid w:val="00D2649D"/>
    <w:rsid w:val="00D26B07"/>
    <w:rsid w:val="00D26D6A"/>
    <w:rsid w:val="00D26DF7"/>
    <w:rsid w:val="00D26EAB"/>
    <w:rsid w:val="00D26FF5"/>
    <w:rsid w:val="00D270C0"/>
    <w:rsid w:val="00D2747E"/>
    <w:rsid w:val="00D27508"/>
    <w:rsid w:val="00D27CBF"/>
    <w:rsid w:val="00D27F75"/>
    <w:rsid w:val="00D301DA"/>
    <w:rsid w:val="00D3036B"/>
    <w:rsid w:val="00D3043B"/>
    <w:rsid w:val="00D3051F"/>
    <w:rsid w:val="00D309D5"/>
    <w:rsid w:val="00D30AC7"/>
    <w:rsid w:val="00D30B28"/>
    <w:rsid w:val="00D30B89"/>
    <w:rsid w:val="00D30CE9"/>
    <w:rsid w:val="00D30D6E"/>
    <w:rsid w:val="00D30EC6"/>
    <w:rsid w:val="00D31205"/>
    <w:rsid w:val="00D31277"/>
    <w:rsid w:val="00D312CB"/>
    <w:rsid w:val="00D31AA4"/>
    <w:rsid w:val="00D32088"/>
    <w:rsid w:val="00D32432"/>
    <w:rsid w:val="00D32A65"/>
    <w:rsid w:val="00D32BC8"/>
    <w:rsid w:val="00D32E3A"/>
    <w:rsid w:val="00D32F60"/>
    <w:rsid w:val="00D33027"/>
    <w:rsid w:val="00D33118"/>
    <w:rsid w:val="00D3314F"/>
    <w:rsid w:val="00D3345C"/>
    <w:rsid w:val="00D3370A"/>
    <w:rsid w:val="00D3379B"/>
    <w:rsid w:val="00D33AAA"/>
    <w:rsid w:val="00D33C82"/>
    <w:rsid w:val="00D342D8"/>
    <w:rsid w:val="00D3442D"/>
    <w:rsid w:val="00D348A4"/>
    <w:rsid w:val="00D34CDF"/>
    <w:rsid w:val="00D34FBA"/>
    <w:rsid w:val="00D354B6"/>
    <w:rsid w:val="00D35B0B"/>
    <w:rsid w:val="00D35CEF"/>
    <w:rsid w:val="00D35DC0"/>
    <w:rsid w:val="00D35F15"/>
    <w:rsid w:val="00D3658A"/>
    <w:rsid w:val="00D3690D"/>
    <w:rsid w:val="00D36BC5"/>
    <w:rsid w:val="00D36EF4"/>
    <w:rsid w:val="00D37003"/>
    <w:rsid w:val="00D37032"/>
    <w:rsid w:val="00D370B0"/>
    <w:rsid w:val="00D371E2"/>
    <w:rsid w:val="00D3728D"/>
    <w:rsid w:val="00D376BE"/>
    <w:rsid w:val="00D37C60"/>
    <w:rsid w:val="00D38AF4"/>
    <w:rsid w:val="00D4005C"/>
    <w:rsid w:val="00D40314"/>
    <w:rsid w:val="00D40522"/>
    <w:rsid w:val="00D4058F"/>
    <w:rsid w:val="00D405B5"/>
    <w:rsid w:val="00D407B6"/>
    <w:rsid w:val="00D408CA"/>
    <w:rsid w:val="00D40A79"/>
    <w:rsid w:val="00D40C13"/>
    <w:rsid w:val="00D40CB5"/>
    <w:rsid w:val="00D4153A"/>
    <w:rsid w:val="00D41986"/>
    <w:rsid w:val="00D41B99"/>
    <w:rsid w:val="00D41CEE"/>
    <w:rsid w:val="00D42008"/>
    <w:rsid w:val="00D421A7"/>
    <w:rsid w:val="00D425E8"/>
    <w:rsid w:val="00D4270E"/>
    <w:rsid w:val="00D42A2E"/>
    <w:rsid w:val="00D42A46"/>
    <w:rsid w:val="00D42AAE"/>
    <w:rsid w:val="00D42E80"/>
    <w:rsid w:val="00D430D0"/>
    <w:rsid w:val="00D435FB"/>
    <w:rsid w:val="00D43A6A"/>
    <w:rsid w:val="00D43AE1"/>
    <w:rsid w:val="00D43DA5"/>
    <w:rsid w:val="00D440EF"/>
    <w:rsid w:val="00D44201"/>
    <w:rsid w:val="00D4429C"/>
    <w:rsid w:val="00D446A5"/>
    <w:rsid w:val="00D4516A"/>
    <w:rsid w:val="00D451CF"/>
    <w:rsid w:val="00D45516"/>
    <w:rsid w:val="00D459EA"/>
    <w:rsid w:val="00D45BB1"/>
    <w:rsid w:val="00D45BCE"/>
    <w:rsid w:val="00D45C22"/>
    <w:rsid w:val="00D45C90"/>
    <w:rsid w:val="00D45E7E"/>
    <w:rsid w:val="00D466E8"/>
    <w:rsid w:val="00D4672D"/>
    <w:rsid w:val="00D467EA"/>
    <w:rsid w:val="00D46818"/>
    <w:rsid w:val="00D46EA3"/>
    <w:rsid w:val="00D4706C"/>
    <w:rsid w:val="00D477F4"/>
    <w:rsid w:val="00D47C1C"/>
    <w:rsid w:val="00D47D1A"/>
    <w:rsid w:val="00D47E01"/>
    <w:rsid w:val="00D502E3"/>
    <w:rsid w:val="00D50C2F"/>
    <w:rsid w:val="00D51130"/>
    <w:rsid w:val="00D513C4"/>
    <w:rsid w:val="00D51468"/>
    <w:rsid w:val="00D51487"/>
    <w:rsid w:val="00D51C25"/>
    <w:rsid w:val="00D51E20"/>
    <w:rsid w:val="00D5229C"/>
    <w:rsid w:val="00D52352"/>
    <w:rsid w:val="00D52742"/>
    <w:rsid w:val="00D52911"/>
    <w:rsid w:val="00D52B13"/>
    <w:rsid w:val="00D52CDD"/>
    <w:rsid w:val="00D52F2F"/>
    <w:rsid w:val="00D5301E"/>
    <w:rsid w:val="00D53403"/>
    <w:rsid w:val="00D5340C"/>
    <w:rsid w:val="00D536A6"/>
    <w:rsid w:val="00D5382F"/>
    <w:rsid w:val="00D53FD1"/>
    <w:rsid w:val="00D5454C"/>
    <w:rsid w:val="00D54650"/>
    <w:rsid w:val="00D54794"/>
    <w:rsid w:val="00D54D45"/>
    <w:rsid w:val="00D54D99"/>
    <w:rsid w:val="00D557A6"/>
    <w:rsid w:val="00D557D8"/>
    <w:rsid w:val="00D5589A"/>
    <w:rsid w:val="00D55B96"/>
    <w:rsid w:val="00D55EC1"/>
    <w:rsid w:val="00D55F18"/>
    <w:rsid w:val="00D562C9"/>
    <w:rsid w:val="00D563D5"/>
    <w:rsid w:val="00D56513"/>
    <w:rsid w:val="00D5660C"/>
    <w:rsid w:val="00D56757"/>
    <w:rsid w:val="00D56773"/>
    <w:rsid w:val="00D56BB2"/>
    <w:rsid w:val="00D56C75"/>
    <w:rsid w:val="00D56C90"/>
    <w:rsid w:val="00D56FE2"/>
    <w:rsid w:val="00D5742A"/>
    <w:rsid w:val="00D57891"/>
    <w:rsid w:val="00D578A3"/>
    <w:rsid w:val="00D57B2F"/>
    <w:rsid w:val="00D57D4A"/>
    <w:rsid w:val="00D57F70"/>
    <w:rsid w:val="00D6008E"/>
    <w:rsid w:val="00D604FC"/>
    <w:rsid w:val="00D60570"/>
    <w:rsid w:val="00D60BC9"/>
    <w:rsid w:val="00D60C45"/>
    <w:rsid w:val="00D60F5E"/>
    <w:rsid w:val="00D616D8"/>
    <w:rsid w:val="00D61C39"/>
    <w:rsid w:val="00D61D61"/>
    <w:rsid w:val="00D61DF6"/>
    <w:rsid w:val="00D61E96"/>
    <w:rsid w:val="00D61F9B"/>
    <w:rsid w:val="00D621BE"/>
    <w:rsid w:val="00D62280"/>
    <w:rsid w:val="00D62367"/>
    <w:rsid w:val="00D62491"/>
    <w:rsid w:val="00D6271C"/>
    <w:rsid w:val="00D627EA"/>
    <w:rsid w:val="00D629B4"/>
    <w:rsid w:val="00D6328C"/>
    <w:rsid w:val="00D6360F"/>
    <w:rsid w:val="00D6375A"/>
    <w:rsid w:val="00D6389D"/>
    <w:rsid w:val="00D63D4D"/>
    <w:rsid w:val="00D63DC0"/>
    <w:rsid w:val="00D6458C"/>
    <w:rsid w:val="00D649E1"/>
    <w:rsid w:val="00D64BFD"/>
    <w:rsid w:val="00D64C7C"/>
    <w:rsid w:val="00D64E14"/>
    <w:rsid w:val="00D65619"/>
    <w:rsid w:val="00D656F0"/>
    <w:rsid w:val="00D657D6"/>
    <w:rsid w:val="00D6585B"/>
    <w:rsid w:val="00D65931"/>
    <w:rsid w:val="00D65C83"/>
    <w:rsid w:val="00D66035"/>
    <w:rsid w:val="00D66058"/>
    <w:rsid w:val="00D66447"/>
    <w:rsid w:val="00D664CF"/>
    <w:rsid w:val="00D665C3"/>
    <w:rsid w:val="00D66803"/>
    <w:rsid w:val="00D66887"/>
    <w:rsid w:val="00D66C3D"/>
    <w:rsid w:val="00D66D41"/>
    <w:rsid w:val="00D66F70"/>
    <w:rsid w:val="00D6760F"/>
    <w:rsid w:val="00D67AE1"/>
    <w:rsid w:val="00D67AEA"/>
    <w:rsid w:val="00D700C5"/>
    <w:rsid w:val="00D700E7"/>
    <w:rsid w:val="00D70156"/>
    <w:rsid w:val="00D70246"/>
    <w:rsid w:val="00D7069A"/>
    <w:rsid w:val="00D70796"/>
    <w:rsid w:val="00D712AC"/>
    <w:rsid w:val="00D71595"/>
    <w:rsid w:val="00D7182A"/>
    <w:rsid w:val="00D719C3"/>
    <w:rsid w:val="00D71A56"/>
    <w:rsid w:val="00D71BDC"/>
    <w:rsid w:val="00D7242C"/>
    <w:rsid w:val="00D72505"/>
    <w:rsid w:val="00D72A9A"/>
    <w:rsid w:val="00D72E2D"/>
    <w:rsid w:val="00D735C6"/>
    <w:rsid w:val="00D736CD"/>
    <w:rsid w:val="00D73881"/>
    <w:rsid w:val="00D73932"/>
    <w:rsid w:val="00D73C75"/>
    <w:rsid w:val="00D73F04"/>
    <w:rsid w:val="00D74562"/>
    <w:rsid w:val="00D74A13"/>
    <w:rsid w:val="00D74AB7"/>
    <w:rsid w:val="00D74DCB"/>
    <w:rsid w:val="00D750B1"/>
    <w:rsid w:val="00D759E7"/>
    <w:rsid w:val="00D75B20"/>
    <w:rsid w:val="00D75B66"/>
    <w:rsid w:val="00D75C6C"/>
    <w:rsid w:val="00D76B0A"/>
    <w:rsid w:val="00D76B92"/>
    <w:rsid w:val="00D76D22"/>
    <w:rsid w:val="00D76FD9"/>
    <w:rsid w:val="00D7711E"/>
    <w:rsid w:val="00D77143"/>
    <w:rsid w:val="00D7750C"/>
    <w:rsid w:val="00D77614"/>
    <w:rsid w:val="00D7786E"/>
    <w:rsid w:val="00D77943"/>
    <w:rsid w:val="00D77B2F"/>
    <w:rsid w:val="00D77E82"/>
    <w:rsid w:val="00D8028B"/>
    <w:rsid w:val="00D804EA"/>
    <w:rsid w:val="00D80881"/>
    <w:rsid w:val="00D80D7F"/>
    <w:rsid w:val="00D81417"/>
    <w:rsid w:val="00D814D2"/>
    <w:rsid w:val="00D815C0"/>
    <w:rsid w:val="00D8173D"/>
    <w:rsid w:val="00D8194F"/>
    <w:rsid w:val="00D81ACB"/>
    <w:rsid w:val="00D81AF5"/>
    <w:rsid w:val="00D81B33"/>
    <w:rsid w:val="00D81BFF"/>
    <w:rsid w:val="00D8229C"/>
    <w:rsid w:val="00D82827"/>
    <w:rsid w:val="00D8353D"/>
    <w:rsid w:val="00D83726"/>
    <w:rsid w:val="00D8397E"/>
    <w:rsid w:val="00D83E64"/>
    <w:rsid w:val="00D8415D"/>
    <w:rsid w:val="00D848C0"/>
    <w:rsid w:val="00D84ECE"/>
    <w:rsid w:val="00D850E2"/>
    <w:rsid w:val="00D85357"/>
    <w:rsid w:val="00D85495"/>
    <w:rsid w:val="00D85F6C"/>
    <w:rsid w:val="00D861C8"/>
    <w:rsid w:val="00D864FE"/>
    <w:rsid w:val="00D86584"/>
    <w:rsid w:val="00D866C5"/>
    <w:rsid w:val="00D86781"/>
    <w:rsid w:val="00D8697A"/>
    <w:rsid w:val="00D86EA8"/>
    <w:rsid w:val="00D87111"/>
    <w:rsid w:val="00D8718E"/>
    <w:rsid w:val="00D87293"/>
    <w:rsid w:val="00D872D0"/>
    <w:rsid w:val="00D878CA"/>
    <w:rsid w:val="00D87BAA"/>
    <w:rsid w:val="00D87C2B"/>
    <w:rsid w:val="00D87C36"/>
    <w:rsid w:val="00D9004F"/>
    <w:rsid w:val="00D9028E"/>
    <w:rsid w:val="00D905B7"/>
    <w:rsid w:val="00D9080C"/>
    <w:rsid w:val="00D909B4"/>
    <w:rsid w:val="00D90B65"/>
    <w:rsid w:val="00D9134D"/>
    <w:rsid w:val="00D91844"/>
    <w:rsid w:val="00D91C3F"/>
    <w:rsid w:val="00D91C9D"/>
    <w:rsid w:val="00D926F2"/>
    <w:rsid w:val="00D927E1"/>
    <w:rsid w:val="00D927FC"/>
    <w:rsid w:val="00D9288F"/>
    <w:rsid w:val="00D92C89"/>
    <w:rsid w:val="00D92E6C"/>
    <w:rsid w:val="00D93133"/>
    <w:rsid w:val="00D932C3"/>
    <w:rsid w:val="00D93443"/>
    <w:rsid w:val="00D937F2"/>
    <w:rsid w:val="00D93F72"/>
    <w:rsid w:val="00D94287"/>
    <w:rsid w:val="00D943AA"/>
    <w:rsid w:val="00D94713"/>
    <w:rsid w:val="00D9479F"/>
    <w:rsid w:val="00D94A21"/>
    <w:rsid w:val="00D94CAE"/>
    <w:rsid w:val="00D94DDF"/>
    <w:rsid w:val="00D94F3A"/>
    <w:rsid w:val="00D95282"/>
    <w:rsid w:val="00D953C7"/>
    <w:rsid w:val="00D953DA"/>
    <w:rsid w:val="00D95BCB"/>
    <w:rsid w:val="00D964A9"/>
    <w:rsid w:val="00D96C6A"/>
    <w:rsid w:val="00D96ED7"/>
    <w:rsid w:val="00D970B3"/>
    <w:rsid w:val="00D9716D"/>
    <w:rsid w:val="00D971C3"/>
    <w:rsid w:val="00D9726C"/>
    <w:rsid w:val="00D975DA"/>
    <w:rsid w:val="00D977E5"/>
    <w:rsid w:val="00D97BE6"/>
    <w:rsid w:val="00DA0150"/>
    <w:rsid w:val="00DA0233"/>
    <w:rsid w:val="00DA0797"/>
    <w:rsid w:val="00DA080E"/>
    <w:rsid w:val="00DA17B1"/>
    <w:rsid w:val="00DA17CC"/>
    <w:rsid w:val="00DA1D48"/>
    <w:rsid w:val="00DA1F95"/>
    <w:rsid w:val="00DA21F1"/>
    <w:rsid w:val="00DA22AC"/>
    <w:rsid w:val="00DA334C"/>
    <w:rsid w:val="00DA350C"/>
    <w:rsid w:val="00DA357D"/>
    <w:rsid w:val="00DA3675"/>
    <w:rsid w:val="00DA387B"/>
    <w:rsid w:val="00DA3A74"/>
    <w:rsid w:val="00DA3AB0"/>
    <w:rsid w:val="00DA3AFE"/>
    <w:rsid w:val="00DA3EF5"/>
    <w:rsid w:val="00DA3FEC"/>
    <w:rsid w:val="00DA45C3"/>
    <w:rsid w:val="00DA4919"/>
    <w:rsid w:val="00DA49FA"/>
    <w:rsid w:val="00DA4AFB"/>
    <w:rsid w:val="00DA4D2B"/>
    <w:rsid w:val="00DA521C"/>
    <w:rsid w:val="00DA551E"/>
    <w:rsid w:val="00DA590B"/>
    <w:rsid w:val="00DA5A91"/>
    <w:rsid w:val="00DA5AA5"/>
    <w:rsid w:val="00DA5B9A"/>
    <w:rsid w:val="00DA6821"/>
    <w:rsid w:val="00DA6EF4"/>
    <w:rsid w:val="00DA7288"/>
    <w:rsid w:val="00DA73D6"/>
    <w:rsid w:val="00DA79AB"/>
    <w:rsid w:val="00DA7C41"/>
    <w:rsid w:val="00DA7F39"/>
    <w:rsid w:val="00DB0258"/>
    <w:rsid w:val="00DB0548"/>
    <w:rsid w:val="00DB0C9C"/>
    <w:rsid w:val="00DB1281"/>
    <w:rsid w:val="00DB12D2"/>
    <w:rsid w:val="00DB13D5"/>
    <w:rsid w:val="00DB1553"/>
    <w:rsid w:val="00DB19AE"/>
    <w:rsid w:val="00DB24C9"/>
    <w:rsid w:val="00DB2574"/>
    <w:rsid w:val="00DB2A1C"/>
    <w:rsid w:val="00DB2A56"/>
    <w:rsid w:val="00DB2ABC"/>
    <w:rsid w:val="00DB2EA8"/>
    <w:rsid w:val="00DB3297"/>
    <w:rsid w:val="00DB3565"/>
    <w:rsid w:val="00DB3918"/>
    <w:rsid w:val="00DB3A67"/>
    <w:rsid w:val="00DB3ACE"/>
    <w:rsid w:val="00DB3D07"/>
    <w:rsid w:val="00DB43B2"/>
    <w:rsid w:val="00DB4970"/>
    <w:rsid w:val="00DB49CC"/>
    <w:rsid w:val="00DB4AA6"/>
    <w:rsid w:val="00DB4D41"/>
    <w:rsid w:val="00DB4E51"/>
    <w:rsid w:val="00DB4E98"/>
    <w:rsid w:val="00DB4EFC"/>
    <w:rsid w:val="00DB524D"/>
    <w:rsid w:val="00DB5747"/>
    <w:rsid w:val="00DB5B4F"/>
    <w:rsid w:val="00DB5BEE"/>
    <w:rsid w:val="00DB5E25"/>
    <w:rsid w:val="00DB5E4E"/>
    <w:rsid w:val="00DB5F78"/>
    <w:rsid w:val="00DB63EF"/>
    <w:rsid w:val="00DB6659"/>
    <w:rsid w:val="00DB6EAE"/>
    <w:rsid w:val="00DB72C5"/>
    <w:rsid w:val="00DB7582"/>
    <w:rsid w:val="00DB759A"/>
    <w:rsid w:val="00DB77FA"/>
    <w:rsid w:val="00DB780F"/>
    <w:rsid w:val="00DB78F5"/>
    <w:rsid w:val="00DB7D60"/>
    <w:rsid w:val="00DB7DE1"/>
    <w:rsid w:val="00DC078E"/>
    <w:rsid w:val="00DC09B3"/>
    <w:rsid w:val="00DC0BE0"/>
    <w:rsid w:val="00DC0D35"/>
    <w:rsid w:val="00DC14EF"/>
    <w:rsid w:val="00DC16A4"/>
    <w:rsid w:val="00DC1D03"/>
    <w:rsid w:val="00DC2ACC"/>
    <w:rsid w:val="00DC2C7C"/>
    <w:rsid w:val="00DC2E47"/>
    <w:rsid w:val="00DC2EAB"/>
    <w:rsid w:val="00DC3335"/>
    <w:rsid w:val="00DC3AF6"/>
    <w:rsid w:val="00DC3B7B"/>
    <w:rsid w:val="00DC3E08"/>
    <w:rsid w:val="00DC3F5B"/>
    <w:rsid w:val="00DC4C8E"/>
    <w:rsid w:val="00DC4E53"/>
    <w:rsid w:val="00DC5127"/>
    <w:rsid w:val="00DC5295"/>
    <w:rsid w:val="00DC5296"/>
    <w:rsid w:val="00DC57B5"/>
    <w:rsid w:val="00DC5A35"/>
    <w:rsid w:val="00DC5B55"/>
    <w:rsid w:val="00DC5CCF"/>
    <w:rsid w:val="00DC6274"/>
    <w:rsid w:val="00DC62C1"/>
    <w:rsid w:val="00DC6695"/>
    <w:rsid w:val="00DC67AD"/>
    <w:rsid w:val="00DC697D"/>
    <w:rsid w:val="00DC69AD"/>
    <w:rsid w:val="00DC6EF4"/>
    <w:rsid w:val="00DC6F27"/>
    <w:rsid w:val="00DC7357"/>
    <w:rsid w:val="00DC76D1"/>
    <w:rsid w:val="00DC7806"/>
    <w:rsid w:val="00DC7E7D"/>
    <w:rsid w:val="00DD00E8"/>
    <w:rsid w:val="00DD0381"/>
    <w:rsid w:val="00DD0388"/>
    <w:rsid w:val="00DD068C"/>
    <w:rsid w:val="00DD116C"/>
    <w:rsid w:val="00DD1280"/>
    <w:rsid w:val="00DD13C1"/>
    <w:rsid w:val="00DD171B"/>
    <w:rsid w:val="00DD17E6"/>
    <w:rsid w:val="00DD1805"/>
    <w:rsid w:val="00DD1D7B"/>
    <w:rsid w:val="00DD204D"/>
    <w:rsid w:val="00DD2573"/>
    <w:rsid w:val="00DD2E27"/>
    <w:rsid w:val="00DD32E9"/>
    <w:rsid w:val="00DD33D8"/>
    <w:rsid w:val="00DD388B"/>
    <w:rsid w:val="00DD3924"/>
    <w:rsid w:val="00DD3C5B"/>
    <w:rsid w:val="00DD42A4"/>
    <w:rsid w:val="00DD447D"/>
    <w:rsid w:val="00DD44AA"/>
    <w:rsid w:val="00DD463D"/>
    <w:rsid w:val="00DD488F"/>
    <w:rsid w:val="00DD4A4B"/>
    <w:rsid w:val="00DD4CF5"/>
    <w:rsid w:val="00DD4F9F"/>
    <w:rsid w:val="00DD53E4"/>
    <w:rsid w:val="00DD55CC"/>
    <w:rsid w:val="00DD5806"/>
    <w:rsid w:val="00DD5D36"/>
    <w:rsid w:val="00DD5EA2"/>
    <w:rsid w:val="00DD6199"/>
    <w:rsid w:val="00DD62AB"/>
    <w:rsid w:val="00DD682C"/>
    <w:rsid w:val="00DD687F"/>
    <w:rsid w:val="00DD68CE"/>
    <w:rsid w:val="00DD72CB"/>
    <w:rsid w:val="00DD737D"/>
    <w:rsid w:val="00DD74FD"/>
    <w:rsid w:val="00DD7751"/>
    <w:rsid w:val="00DD7F66"/>
    <w:rsid w:val="00DD7FC3"/>
    <w:rsid w:val="00DDCFC0"/>
    <w:rsid w:val="00DE01AB"/>
    <w:rsid w:val="00DE0206"/>
    <w:rsid w:val="00DE0690"/>
    <w:rsid w:val="00DE07C7"/>
    <w:rsid w:val="00DE118D"/>
    <w:rsid w:val="00DE1239"/>
    <w:rsid w:val="00DE1580"/>
    <w:rsid w:val="00DE1731"/>
    <w:rsid w:val="00DE190C"/>
    <w:rsid w:val="00DE1994"/>
    <w:rsid w:val="00DE1D04"/>
    <w:rsid w:val="00DE1E04"/>
    <w:rsid w:val="00DE209F"/>
    <w:rsid w:val="00DE2545"/>
    <w:rsid w:val="00DE282D"/>
    <w:rsid w:val="00DE2866"/>
    <w:rsid w:val="00DE2B2A"/>
    <w:rsid w:val="00DE2CF0"/>
    <w:rsid w:val="00DE3196"/>
    <w:rsid w:val="00DE39D3"/>
    <w:rsid w:val="00DE3D83"/>
    <w:rsid w:val="00DE3F62"/>
    <w:rsid w:val="00DE3F63"/>
    <w:rsid w:val="00DE44E0"/>
    <w:rsid w:val="00DE4AD0"/>
    <w:rsid w:val="00DE4CA3"/>
    <w:rsid w:val="00DE4E43"/>
    <w:rsid w:val="00DE4EDD"/>
    <w:rsid w:val="00DE5024"/>
    <w:rsid w:val="00DE51D3"/>
    <w:rsid w:val="00DE5920"/>
    <w:rsid w:val="00DE5A5C"/>
    <w:rsid w:val="00DE5B15"/>
    <w:rsid w:val="00DE5C16"/>
    <w:rsid w:val="00DE5CEC"/>
    <w:rsid w:val="00DE6113"/>
    <w:rsid w:val="00DE61FD"/>
    <w:rsid w:val="00DE65A8"/>
    <w:rsid w:val="00DE6732"/>
    <w:rsid w:val="00DE686E"/>
    <w:rsid w:val="00DE6B9B"/>
    <w:rsid w:val="00DE6FBB"/>
    <w:rsid w:val="00DE6FD4"/>
    <w:rsid w:val="00DE6FFD"/>
    <w:rsid w:val="00DE71EA"/>
    <w:rsid w:val="00DE73F2"/>
    <w:rsid w:val="00DE7B6B"/>
    <w:rsid w:val="00DE7BB6"/>
    <w:rsid w:val="00DE7D7E"/>
    <w:rsid w:val="00DE7DBE"/>
    <w:rsid w:val="00DE7EE1"/>
    <w:rsid w:val="00DE7F1C"/>
    <w:rsid w:val="00DE7F31"/>
    <w:rsid w:val="00DEF822"/>
    <w:rsid w:val="00DF039A"/>
    <w:rsid w:val="00DF04BA"/>
    <w:rsid w:val="00DF0938"/>
    <w:rsid w:val="00DF09AE"/>
    <w:rsid w:val="00DF09D9"/>
    <w:rsid w:val="00DF0C04"/>
    <w:rsid w:val="00DF0E1B"/>
    <w:rsid w:val="00DF0F30"/>
    <w:rsid w:val="00DF106F"/>
    <w:rsid w:val="00DF1606"/>
    <w:rsid w:val="00DF16DD"/>
    <w:rsid w:val="00DF17B0"/>
    <w:rsid w:val="00DF17E8"/>
    <w:rsid w:val="00DF1BCA"/>
    <w:rsid w:val="00DF1CAB"/>
    <w:rsid w:val="00DF1DF3"/>
    <w:rsid w:val="00DF1E09"/>
    <w:rsid w:val="00DF2AA2"/>
    <w:rsid w:val="00DF2F33"/>
    <w:rsid w:val="00DF3507"/>
    <w:rsid w:val="00DF4122"/>
    <w:rsid w:val="00DF44C2"/>
    <w:rsid w:val="00DF46EA"/>
    <w:rsid w:val="00DF4D2E"/>
    <w:rsid w:val="00DF50C1"/>
    <w:rsid w:val="00DF51B4"/>
    <w:rsid w:val="00DF546F"/>
    <w:rsid w:val="00DF55C6"/>
    <w:rsid w:val="00DF578E"/>
    <w:rsid w:val="00DF5A3C"/>
    <w:rsid w:val="00DF5B18"/>
    <w:rsid w:val="00DF5DC7"/>
    <w:rsid w:val="00DF5F0B"/>
    <w:rsid w:val="00DF6004"/>
    <w:rsid w:val="00DF62F8"/>
    <w:rsid w:val="00DF6446"/>
    <w:rsid w:val="00DF65BB"/>
    <w:rsid w:val="00DF6892"/>
    <w:rsid w:val="00DF6D64"/>
    <w:rsid w:val="00DF7457"/>
    <w:rsid w:val="00DF77F6"/>
    <w:rsid w:val="00DF79D3"/>
    <w:rsid w:val="00DF7E6A"/>
    <w:rsid w:val="00DF7E83"/>
    <w:rsid w:val="00E0048B"/>
    <w:rsid w:val="00E004F3"/>
    <w:rsid w:val="00E006E1"/>
    <w:rsid w:val="00E00919"/>
    <w:rsid w:val="00E00BCA"/>
    <w:rsid w:val="00E00CFD"/>
    <w:rsid w:val="00E012A8"/>
    <w:rsid w:val="00E0141F"/>
    <w:rsid w:val="00E0164F"/>
    <w:rsid w:val="00E01E05"/>
    <w:rsid w:val="00E023FD"/>
    <w:rsid w:val="00E02443"/>
    <w:rsid w:val="00E02949"/>
    <w:rsid w:val="00E0299A"/>
    <w:rsid w:val="00E02C30"/>
    <w:rsid w:val="00E02CEB"/>
    <w:rsid w:val="00E02DD8"/>
    <w:rsid w:val="00E0309F"/>
    <w:rsid w:val="00E034F3"/>
    <w:rsid w:val="00E037F3"/>
    <w:rsid w:val="00E03A52"/>
    <w:rsid w:val="00E044CE"/>
    <w:rsid w:val="00E04876"/>
    <w:rsid w:val="00E04B4C"/>
    <w:rsid w:val="00E04D87"/>
    <w:rsid w:val="00E04EAE"/>
    <w:rsid w:val="00E050A7"/>
    <w:rsid w:val="00E05969"/>
    <w:rsid w:val="00E05E0B"/>
    <w:rsid w:val="00E05ECB"/>
    <w:rsid w:val="00E060EF"/>
    <w:rsid w:val="00E06433"/>
    <w:rsid w:val="00E0685C"/>
    <w:rsid w:val="00E06C0D"/>
    <w:rsid w:val="00E06FD8"/>
    <w:rsid w:val="00E070BE"/>
    <w:rsid w:val="00E078B6"/>
    <w:rsid w:val="00E07902"/>
    <w:rsid w:val="00E0793A"/>
    <w:rsid w:val="00E07D43"/>
    <w:rsid w:val="00E07EAC"/>
    <w:rsid w:val="00E07EED"/>
    <w:rsid w:val="00E10220"/>
    <w:rsid w:val="00E102CB"/>
    <w:rsid w:val="00E102FA"/>
    <w:rsid w:val="00E1042A"/>
    <w:rsid w:val="00E104DD"/>
    <w:rsid w:val="00E107E0"/>
    <w:rsid w:val="00E10DEA"/>
    <w:rsid w:val="00E11607"/>
    <w:rsid w:val="00E1176F"/>
    <w:rsid w:val="00E11B24"/>
    <w:rsid w:val="00E1202C"/>
    <w:rsid w:val="00E12074"/>
    <w:rsid w:val="00E12122"/>
    <w:rsid w:val="00E12478"/>
    <w:rsid w:val="00E125A1"/>
    <w:rsid w:val="00E1260D"/>
    <w:rsid w:val="00E12F7B"/>
    <w:rsid w:val="00E132F7"/>
    <w:rsid w:val="00E13BEC"/>
    <w:rsid w:val="00E13C02"/>
    <w:rsid w:val="00E13C38"/>
    <w:rsid w:val="00E14039"/>
    <w:rsid w:val="00E14050"/>
    <w:rsid w:val="00E142A1"/>
    <w:rsid w:val="00E14381"/>
    <w:rsid w:val="00E1493D"/>
    <w:rsid w:val="00E14E7D"/>
    <w:rsid w:val="00E14F47"/>
    <w:rsid w:val="00E15220"/>
    <w:rsid w:val="00E1522D"/>
    <w:rsid w:val="00E1532C"/>
    <w:rsid w:val="00E153F1"/>
    <w:rsid w:val="00E155AF"/>
    <w:rsid w:val="00E15890"/>
    <w:rsid w:val="00E15953"/>
    <w:rsid w:val="00E15BAB"/>
    <w:rsid w:val="00E15C70"/>
    <w:rsid w:val="00E15D8B"/>
    <w:rsid w:val="00E15E9F"/>
    <w:rsid w:val="00E16295"/>
    <w:rsid w:val="00E1644C"/>
    <w:rsid w:val="00E167E0"/>
    <w:rsid w:val="00E1707B"/>
    <w:rsid w:val="00E170D5"/>
    <w:rsid w:val="00E17231"/>
    <w:rsid w:val="00E176D4"/>
    <w:rsid w:val="00E17857"/>
    <w:rsid w:val="00E17DA9"/>
    <w:rsid w:val="00E2037C"/>
    <w:rsid w:val="00E203DD"/>
    <w:rsid w:val="00E205D4"/>
    <w:rsid w:val="00E20A24"/>
    <w:rsid w:val="00E20BB9"/>
    <w:rsid w:val="00E20E4C"/>
    <w:rsid w:val="00E21E0F"/>
    <w:rsid w:val="00E224AD"/>
    <w:rsid w:val="00E227B4"/>
    <w:rsid w:val="00E22B5D"/>
    <w:rsid w:val="00E22B91"/>
    <w:rsid w:val="00E22CB0"/>
    <w:rsid w:val="00E22CFF"/>
    <w:rsid w:val="00E22EA2"/>
    <w:rsid w:val="00E230CD"/>
    <w:rsid w:val="00E23306"/>
    <w:rsid w:val="00E23548"/>
    <w:rsid w:val="00E23676"/>
    <w:rsid w:val="00E23688"/>
    <w:rsid w:val="00E2387C"/>
    <w:rsid w:val="00E23AA8"/>
    <w:rsid w:val="00E23C78"/>
    <w:rsid w:val="00E23EA6"/>
    <w:rsid w:val="00E23EAC"/>
    <w:rsid w:val="00E24117"/>
    <w:rsid w:val="00E241A9"/>
    <w:rsid w:val="00E241C2"/>
    <w:rsid w:val="00E243FA"/>
    <w:rsid w:val="00E246CF"/>
    <w:rsid w:val="00E2475C"/>
    <w:rsid w:val="00E247BB"/>
    <w:rsid w:val="00E247CF"/>
    <w:rsid w:val="00E24CA1"/>
    <w:rsid w:val="00E258A2"/>
    <w:rsid w:val="00E25DE0"/>
    <w:rsid w:val="00E26247"/>
    <w:rsid w:val="00E26A48"/>
    <w:rsid w:val="00E26BE3"/>
    <w:rsid w:val="00E26D0D"/>
    <w:rsid w:val="00E26E09"/>
    <w:rsid w:val="00E26EFE"/>
    <w:rsid w:val="00E27030"/>
    <w:rsid w:val="00E2735E"/>
    <w:rsid w:val="00E27A39"/>
    <w:rsid w:val="00E27C22"/>
    <w:rsid w:val="00E27DB6"/>
    <w:rsid w:val="00E27E60"/>
    <w:rsid w:val="00E27EFA"/>
    <w:rsid w:val="00E27FDA"/>
    <w:rsid w:val="00E30183"/>
    <w:rsid w:val="00E301AC"/>
    <w:rsid w:val="00E30D55"/>
    <w:rsid w:val="00E30E93"/>
    <w:rsid w:val="00E30E94"/>
    <w:rsid w:val="00E3100C"/>
    <w:rsid w:val="00E3131F"/>
    <w:rsid w:val="00E31837"/>
    <w:rsid w:val="00E31894"/>
    <w:rsid w:val="00E3207C"/>
    <w:rsid w:val="00E3211F"/>
    <w:rsid w:val="00E321B5"/>
    <w:rsid w:val="00E325D0"/>
    <w:rsid w:val="00E3297E"/>
    <w:rsid w:val="00E329CF"/>
    <w:rsid w:val="00E32A7A"/>
    <w:rsid w:val="00E32C1B"/>
    <w:rsid w:val="00E3305B"/>
    <w:rsid w:val="00E33926"/>
    <w:rsid w:val="00E3399B"/>
    <w:rsid w:val="00E33C47"/>
    <w:rsid w:val="00E341C0"/>
    <w:rsid w:val="00E34C71"/>
    <w:rsid w:val="00E34DE2"/>
    <w:rsid w:val="00E34F74"/>
    <w:rsid w:val="00E34FC2"/>
    <w:rsid w:val="00E35308"/>
    <w:rsid w:val="00E355A7"/>
    <w:rsid w:val="00E35C9F"/>
    <w:rsid w:val="00E35CA9"/>
    <w:rsid w:val="00E36332"/>
    <w:rsid w:val="00E36423"/>
    <w:rsid w:val="00E36608"/>
    <w:rsid w:val="00E3665B"/>
    <w:rsid w:val="00E36885"/>
    <w:rsid w:val="00E36949"/>
    <w:rsid w:val="00E369A4"/>
    <w:rsid w:val="00E37306"/>
    <w:rsid w:val="00E37400"/>
    <w:rsid w:val="00E375C6"/>
    <w:rsid w:val="00E37748"/>
    <w:rsid w:val="00E377BC"/>
    <w:rsid w:val="00E37D24"/>
    <w:rsid w:val="00E402D5"/>
    <w:rsid w:val="00E40400"/>
    <w:rsid w:val="00E40801"/>
    <w:rsid w:val="00E411D9"/>
    <w:rsid w:val="00E411F4"/>
    <w:rsid w:val="00E413B7"/>
    <w:rsid w:val="00E413FC"/>
    <w:rsid w:val="00E417DE"/>
    <w:rsid w:val="00E420B1"/>
    <w:rsid w:val="00E42376"/>
    <w:rsid w:val="00E4275B"/>
    <w:rsid w:val="00E42859"/>
    <w:rsid w:val="00E4289D"/>
    <w:rsid w:val="00E4295B"/>
    <w:rsid w:val="00E42A09"/>
    <w:rsid w:val="00E42C3D"/>
    <w:rsid w:val="00E42D43"/>
    <w:rsid w:val="00E43418"/>
    <w:rsid w:val="00E434A9"/>
    <w:rsid w:val="00E43548"/>
    <w:rsid w:val="00E4391F"/>
    <w:rsid w:val="00E43AAB"/>
    <w:rsid w:val="00E43E1D"/>
    <w:rsid w:val="00E440FF"/>
    <w:rsid w:val="00E44288"/>
    <w:rsid w:val="00E44302"/>
    <w:rsid w:val="00E44318"/>
    <w:rsid w:val="00E4445F"/>
    <w:rsid w:val="00E448BA"/>
    <w:rsid w:val="00E448FF"/>
    <w:rsid w:val="00E4506A"/>
    <w:rsid w:val="00E450FB"/>
    <w:rsid w:val="00E453AA"/>
    <w:rsid w:val="00E454CD"/>
    <w:rsid w:val="00E4597D"/>
    <w:rsid w:val="00E461E1"/>
    <w:rsid w:val="00E462E9"/>
    <w:rsid w:val="00E464BE"/>
    <w:rsid w:val="00E46698"/>
    <w:rsid w:val="00E46AA8"/>
    <w:rsid w:val="00E4713A"/>
    <w:rsid w:val="00E473B1"/>
    <w:rsid w:val="00E477B4"/>
    <w:rsid w:val="00E47ABD"/>
    <w:rsid w:val="00E47BD1"/>
    <w:rsid w:val="00E47BE5"/>
    <w:rsid w:val="00E50179"/>
    <w:rsid w:val="00E50487"/>
    <w:rsid w:val="00E5095C"/>
    <w:rsid w:val="00E509F5"/>
    <w:rsid w:val="00E50D5A"/>
    <w:rsid w:val="00E50F1A"/>
    <w:rsid w:val="00E51052"/>
    <w:rsid w:val="00E51143"/>
    <w:rsid w:val="00E51257"/>
    <w:rsid w:val="00E51DD1"/>
    <w:rsid w:val="00E51ECA"/>
    <w:rsid w:val="00E51FB4"/>
    <w:rsid w:val="00E520FA"/>
    <w:rsid w:val="00E521CB"/>
    <w:rsid w:val="00E52208"/>
    <w:rsid w:val="00E52746"/>
    <w:rsid w:val="00E52A34"/>
    <w:rsid w:val="00E52ADE"/>
    <w:rsid w:val="00E52D7B"/>
    <w:rsid w:val="00E53142"/>
    <w:rsid w:val="00E531FC"/>
    <w:rsid w:val="00E5331A"/>
    <w:rsid w:val="00E5343E"/>
    <w:rsid w:val="00E5354D"/>
    <w:rsid w:val="00E540FB"/>
    <w:rsid w:val="00E544CA"/>
    <w:rsid w:val="00E54D09"/>
    <w:rsid w:val="00E54E19"/>
    <w:rsid w:val="00E5546F"/>
    <w:rsid w:val="00E56653"/>
    <w:rsid w:val="00E568BB"/>
    <w:rsid w:val="00E568E1"/>
    <w:rsid w:val="00E5693B"/>
    <w:rsid w:val="00E56993"/>
    <w:rsid w:val="00E56FCB"/>
    <w:rsid w:val="00E57642"/>
    <w:rsid w:val="00E57BBB"/>
    <w:rsid w:val="00E57BCD"/>
    <w:rsid w:val="00E57BD0"/>
    <w:rsid w:val="00E57F05"/>
    <w:rsid w:val="00E600F9"/>
    <w:rsid w:val="00E6022A"/>
    <w:rsid w:val="00E6074D"/>
    <w:rsid w:val="00E60837"/>
    <w:rsid w:val="00E60ABE"/>
    <w:rsid w:val="00E60B15"/>
    <w:rsid w:val="00E60BEE"/>
    <w:rsid w:val="00E60E21"/>
    <w:rsid w:val="00E6100C"/>
    <w:rsid w:val="00E6135E"/>
    <w:rsid w:val="00E619B8"/>
    <w:rsid w:val="00E61C8B"/>
    <w:rsid w:val="00E61CA7"/>
    <w:rsid w:val="00E6202D"/>
    <w:rsid w:val="00E62799"/>
    <w:rsid w:val="00E62A96"/>
    <w:rsid w:val="00E62D17"/>
    <w:rsid w:val="00E62E91"/>
    <w:rsid w:val="00E6305B"/>
    <w:rsid w:val="00E63062"/>
    <w:rsid w:val="00E63167"/>
    <w:rsid w:val="00E637C4"/>
    <w:rsid w:val="00E63AB6"/>
    <w:rsid w:val="00E63F04"/>
    <w:rsid w:val="00E641D8"/>
    <w:rsid w:val="00E6426D"/>
    <w:rsid w:val="00E6428C"/>
    <w:rsid w:val="00E64375"/>
    <w:rsid w:val="00E6441A"/>
    <w:rsid w:val="00E645B2"/>
    <w:rsid w:val="00E645EF"/>
    <w:rsid w:val="00E64831"/>
    <w:rsid w:val="00E649A4"/>
    <w:rsid w:val="00E64A4B"/>
    <w:rsid w:val="00E64FF4"/>
    <w:rsid w:val="00E6508E"/>
    <w:rsid w:val="00E65340"/>
    <w:rsid w:val="00E654D6"/>
    <w:rsid w:val="00E655FA"/>
    <w:rsid w:val="00E659FD"/>
    <w:rsid w:val="00E65CB9"/>
    <w:rsid w:val="00E65FDE"/>
    <w:rsid w:val="00E6626C"/>
    <w:rsid w:val="00E662D3"/>
    <w:rsid w:val="00E663D9"/>
    <w:rsid w:val="00E6673A"/>
    <w:rsid w:val="00E667F9"/>
    <w:rsid w:val="00E66827"/>
    <w:rsid w:val="00E6684B"/>
    <w:rsid w:val="00E6688C"/>
    <w:rsid w:val="00E66B0D"/>
    <w:rsid w:val="00E66B1E"/>
    <w:rsid w:val="00E66BE5"/>
    <w:rsid w:val="00E66D07"/>
    <w:rsid w:val="00E66EA0"/>
    <w:rsid w:val="00E66FA6"/>
    <w:rsid w:val="00E66FC5"/>
    <w:rsid w:val="00E67057"/>
    <w:rsid w:val="00E67130"/>
    <w:rsid w:val="00E67331"/>
    <w:rsid w:val="00E675DB"/>
    <w:rsid w:val="00E6793C"/>
    <w:rsid w:val="00E67AC5"/>
    <w:rsid w:val="00E67E5A"/>
    <w:rsid w:val="00E70720"/>
    <w:rsid w:val="00E70A7C"/>
    <w:rsid w:val="00E70DE7"/>
    <w:rsid w:val="00E70EE5"/>
    <w:rsid w:val="00E7175B"/>
    <w:rsid w:val="00E71855"/>
    <w:rsid w:val="00E71917"/>
    <w:rsid w:val="00E71C52"/>
    <w:rsid w:val="00E71E65"/>
    <w:rsid w:val="00E71EC5"/>
    <w:rsid w:val="00E71F89"/>
    <w:rsid w:val="00E721D0"/>
    <w:rsid w:val="00E723A7"/>
    <w:rsid w:val="00E72572"/>
    <w:rsid w:val="00E72B9C"/>
    <w:rsid w:val="00E72FCB"/>
    <w:rsid w:val="00E7315B"/>
    <w:rsid w:val="00E732B0"/>
    <w:rsid w:val="00E73525"/>
    <w:rsid w:val="00E73938"/>
    <w:rsid w:val="00E7430C"/>
    <w:rsid w:val="00E749E1"/>
    <w:rsid w:val="00E74A4E"/>
    <w:rsid w:val="00E74AA1"/>
    <w:rsid w:val="00E74BC1"/>
    <w:rsid w:val="00E75500"/>
    <w:rsid w:val="00E7557A"/>
    <w:rsid w:val="00E7578A"/>
    <w:rsid w:val="00E75B05"/>
    <w:rsid w:val="00E7626B"/>
    <w:rsid w:val="00E77013"/>
    <w:rsid w:val="00E770BA"/>
    <w:rsid w:val="00E7772D"/>
    <w:rsid w:val="00E7779C"/>
    <w:rsid w:val="00E77CF4"/>
    <w:rsid w:val="00E77D49"/>
    <w:rsid w:val="00E80ABF"/>
    <w:rsid w:val="00E80CE8"/>
    <w:rsid w:val="00E8101B"/>
    <w:rsid w:val="00E8106F"/>
    <w:rsid w:val="00E8111F"/>
    <w:rsid w:val="00E8132E"/>
    <w:rsid w:val="00E81440"/>
    <w:rsid w:val="00E81497"/>
    <w:rsid w:val="00E815B2"/>
    <w:rsid w:val="00E817BF"/>
    <w:rsid w:val="00E81843"/>
    <w:rsid w:val="00E818C9"/>
    <w:rsid w:val="00E818E0"/>
    <w:rsid w:val="00E8205D"/>
    <w:rsid w:val="00E82B88"/>
    <w:rsid w:val="00E8341E"/>
    <w:rsid w:val="00E838EA"/>
    <w:rsid w:val="00E83B32"/>
    <w:rsid w:val="00E83C60"/>
    <w:rsid w:val="00E83DBA"/>
    <w:rsid w:val="00E83DDA"/>
    <w:rsid w:val="00E85007"/>
    <w:rsid w:val="00E850AE"/>
    <w:rsid w:val="00E8569E"/>
    <w:rsid w:val="00E85958"/>
    <w:rsid w:val="00E85A3C"/>
    <w:rsid w:val="00E85CA2"/>
    <w:rsid w:val="00E85E55"/>
    <w:rsid w:val="00E864DC"/>
    <w:rsid w:val="00E86831"/>
    <w:rsid w:val="00E86BBC"/>
    <w:rsid w:val="00E86D1F"/>
    <w:rsid w:val="00E86EA4"/>
    <w:rsid w:val="00E87829"/>
    <w:rsid w:val="00E87CFB"/>
    <w:rsid w:val="00E87DD7"/>
    <w:rsid w:val="00E87E1B"/>
    <w:rsid w:val="00E87EE4"/>
    <w:rsid w:val="00E900F8"/>
    <w:rsid w:val="00E90532"/>
    <w:rsid w:val="00E906B5"/>
    <w:rsid w:val="00E90E58"/>
    <w:rsid w:val="00E912C7"/>
    <w:rsid w:val="00E91823"/>
    <w:rsid w:val="00E91A9C"/>
    <w:rsid w:val="00E91CFB"/>
    <w:rsid w:val="00E9216A"/>
    <w:rsid w:val="00E92354"/>
    <w:rsid w:val="00E9237D"/>
    <w:rsid w:val="00E924C6"/>
    <w:rsid w:val="00E925B4"/>
    <w:rsid w:val="00E925C5"/>
    <w:rsid w:val="00E92CE9"/>
    <w:rsid w:val="00E92DBA"/>
    <w:rsid w:val="00E93176"/>
    <w:rsid w:val="00E931B0"/>
    <w:rsid w:val="00E9326F"/>
    <w:rsid w:val="00E9330A"/>
    <w:rsid w:val="00E93F1C"/>
    <w:rsid w:val="00E944BE"/>
    <w:rsid w:val="00E9453F"/>
    <w:rsid w:val="00E94832"/>
    <w:rsid w:val="00E9501F"/>
    <w:rsid w:val="00E950A0"/>
    <w:rsid w:val="00E950AB"/>
    <w:rsid w:val="00E96054"/>
    <w:rsid w:val="00E960A4"/>
    <w:rsid w:val="00E961FA"/>
    <w:rsid w:val="00E96256"/>
    <w:rsid w:val="00E965E2"/>
    <w:rsid w:val="00E96733"/>
    <w:rsid w:val="00E96E35"/>
    <w:rsid w:val="00E97459"/>
    <w:rsid w:val="00E976EC"/>
    <w:rsid w:val="00E9778F"/>
    <w:rsid w:val="00E97938"/>
    <w:rsid w:val="00E97970"/>
    <w:rsid w:val="00E97AB1"/>
    <w:rsid w:val="00E97D6A"/>
    <w:rsid w:val="00EA0196"/>
    <w:rsid w:val="00EA08C4"/>
    <w:rsid w:val="00EA0BAA"/>
    <w:rsid w:val="00EA1128"/>
    <w:rsid w:val="00EA15AF"/>
    <w:rsid w:val="00EA1863"/>
    <w:rsid w:val="00EA1C07"/>
    <w:rsid w:val="00EA1C3E"/>
    <w:rsid w:val="00EA1EEB"/>
    <w:rsid w:val="00EA1FB1"/>
    <w:rsid w:val="00EA2092"/>
    <w:rsid w:val="00EA2428"/>
    <w:rsid w:val="00EA2489"/>
    <w:rsid w:val="00EA2956"/>
    <w:rsid w:val="00EA2B17"/>
    <w:rsid w:val="00EA2DE7"/>
    <w:rsid w:val="00EA3086"/>
    <w:rsid w:val="00EA3158"/>
    <w:rsid w:val="00EA3256"/>
    <w:rsid w:val="00EA3744"/>
    <w:rsid w:val="00EA3751"/>
    <w:rsid w:val="00EA3972"/>
    <w:rsid w:val="00EA3E77"/>
    <w:rsid w:val="00EA4048"/>
    <w:rsid w:val="00EA441B"/>
    <w:rsid w:val="00EA463D"/>
    <w:rsid w:val="00EA471F"/>
    <w:rsid w:val="00EA4D0A"/>
    <w:rsid w:val="00EA510B"/>
    <w:rsid w:val="00EA5328"/>
    <w:rsid w:val="00EA537A"/>
    <w:rsid w:val="00EA5659"/>
    <w:rsid w:val="00EA5736"/>
    <w:rsid w:val="00EA57BE"/>
    <w:rsid w:val="00EA5898"/>
    <w:rsid w:val="00EA59A1"/>
    <w:rsid w:val="00EA5E34"/>
    <w:rsid w:val="00EA64BF"/>
    <w:rsid w:val="00EA6549"/>
    <w:rsid w:val="00EA6A07"/>
    <w:rsid w:val="00EA6A90"/>
    <w:rsid w:val="00EA6FEE"/>
    <w:rsid w:val="00EA75A3"/>
    <w:rsid w:val="00EA7B6F"/>
    <w:rsid w:val="00EA7B75"/>
    <w:rsid w:val="00EA7DE6"/>
    <w:rsid w:val="00EA7FA0"/>
    <w:rsid w:val="00EB036D"/>
    <w:rsid w:val="00EB0421"/>
    <w:rsid w:val="00EB058E"/>
    <w:rsid w:val="00EB0F11"/>
    <w:rsid w:val="00EB135A"/>
    <w:rsid w:val="00EB139A"/>
    <w:rsid w:val="00EB1409"/>
    <w:rsid w:val="00EB1430"/>
    <w:rsid w:val="00EB1775"/>
    <w:rsid w:val="00EB1807"/>
    <w:rsid w:val="00EB19A3"/>
    <w:rsid w:val="00EB1F5C"/>
    <w:rsid w:val="00EB2339"/>
    <w:rsid w:val="00EB27F7"/>
    <w:rsid w:val="00EB36D4"/>
    <w:rsid w:val="00EB391B"/>
    <w:rsid w:val="00EB3C08"/>
    <w:rsid w:val="00EB3DCD"/>
    <w:rsid w:val="00EB4173"/>
    <w:rsid w:val="00EB426B"/>
    <w:rsid w:val="00EB4335"/>
    <w:rsid w:val="00EB455E"/>
    <w:rsid w:val="00EB456F"/>
    <w:rsid w:val="00EB463E"/>
    <w:rsid w:val="00EB46B4"/>
    <w:rsid w:val="00EB4BC2"/>
    <w:rsid w:val="00EB4F0A"/>
    <w:rsid w:val="00EB54E9"/>
    <w:rsid w:val="00EB54F3"/>
    <w:rsid w:val="00EB559F"/>
    <w:rsid w:val="00EB5741"/>
    <w:rsid w:val="00EB587F"/>
    <w:rsid w:val="00EB59BB"/>
    <w:rsid w:val="00EB5CC5"/>
    <w:rsid w:val="00EB606A"/>
    <w:rsid w:val="00EB60D0"/>
    <w:rsid w:val="00EB68EB"/>
    <w:rsid w:val="00EB6A1C"/>
    <w:rsid w:val="00EB6CEE"/>
    <w:rsid w:val="00EB6D3C"/>
    <w:rsid w:val="00EB6F22"/>
    <w:rsid w:val="00EB7116"/>
    <w:rsid w:val="00EB74B7"/>
    <w:rsid w:val="00EB769A"/>
    <w:rsid w:val="00EB7853"/>
    <w:rsid w:val="00EB7A0E"/>
    <w:rsid w:val="00EB7CA2"/>
    <w:rsid w:val="00EC0C8B"/>
    <w:rsid w:val="00EC0E5F"/>
    <w:rsid w:val="00EC0EF6"/>
    <w:rsid w:val="00EC0F48"/>
    <w:rsid w:val="00EC11D0"/>
    <w:rsid w:val="00EC131E"/>
    <w:rsid w:val="00EC1491"/>
    <w:rsid w:val="00EC16A2"/>
    <w:rsid w:val="00EC16D9"/>
    <w:rsid w:val="00EC1E58"/>
    <w:rsid w:val="00EC1FB8"/>
    <w:rsid w:val="00EC2105"/>
    <w:rsid w:val="00EC26BA"/>
    <w:rsid w:val="00EC2849"/>
    <w:rsid w:val="00EC29AD"/>
    <w:rsid w:val="00EC2C12"/>
    <w:rsid w:val="00EC2C3C"/>
    <w:rsid w:val="00EC2DDA"/>
    <w:rsid w:val="00EC2FCC"/>
    <w:rsid w:val="00EC327D"/>
    <w:rsid w:val="00EC375D"/>
    <w:rsid w:val="00EC3801"/>
    <w:rsid w:val="00EC3AD1"/>
    <w:rsid w:val="00EC3C01"/>
    <w:rsid w:val="00EC3CD0"/>
    <w:rsid w:val="00EC44ED"/>
    <w:rsid w:val="00EC489F"/>
    <w:rsid w:val="00EC4D00"/>
    <w:rsid w:val="00EC4DE1"/>
    <w:rsid w:val="00EC4F07"/>
    <w:rsid w:val="00EC520F"/>
    <w:rsid w:val="00EC534B"/>
    <w:rsid w:val="00EC5478"/>
    <w:rsid w:val="00EC551B"/>
    <w:rsid w:val="00EC559E"/>
    <w:rsid w:val="00EC5891"/>
    <w:rsid w:val="00EC59B7"/>
    <w:rsid w:val="00EC5A24"/>
    <w:rsid w:val="00EC5B19"/>
    <w:rsid w:val="00EC5C34"/>
    <w:rsid w:val="00EC5E12"/>
    <w:rsid w:val="00EC5EFB"/>
    <w:rsid w:val="00EC607F"/>
    <w:rsid w:val="00EC608B"/>
    <w:rsid w:val="00EC623D"/>
    <w:rsid w:val="00EC6494"/>
    <w:rsid w:val="00EC65BC"/>
    <w:rsid w:val="00EC68E8"/>
    <w:rsid w:val="00EC698B"/>
    <w:rsid w:val="00EC6F5A"/>
    <w:rsid w:val="00EC710F"/>
    <w:rsid w:val="00EC7207"/>
    <w:rsid w:val="00EC733F"/>
    <w:rsid w:val="00EC74F0"/>
    <w:rsid w:val="00EC75C9"/>
    <w:rsid w:val="00EC769B"/>
    <w:rsid w:val="00EC78C7"/>
    <w:rsid w:val="00EC797D"/>
    <w:rsid w:val="00EC79DE"/>
    <w:rsid w:val="00ED0088"/>
    <w:rsid w:val="00ED0206"/>
    <w:rsid w:val="00ED0442"/>
    <w:rsid w:val="00ED1424"/>
    <w:rsid w:val="00ED1427"/>
    <w:rsid w:val="00ED1A72"/>
    <w:rsid w:val="00ED1BE7"/>
    <w:rsid w:val="00ED1F3D"/>
    <w:rsid w:val="00ED20B9"/>
    <w:rsid w:val="00ED227A"/>
    <w:rsid w:val="00ED26D8"/>
    <w:rsid w:val="00ED2AC1"/>
    <w:rsid w:val="00ED368E"/>
    <w:rsid w:val="00ED3781"/>
    <w:rsid w:val="00ED39AA"/>
    <w:rsid w:val="00ED3A0D"/>
    <w:rsid w:val="00ED3C40"/>
    <w:rsid w:val="00ED3CD9"/>
    <w:rsid w:val="00ED41DD"/>
    <w:rsid w:val="00ED48E4"/>
    <w:rsid w:val="00ED4B53"/>
    <w:rsid w:val="00ED51B4"/>
    <w:rsid w:val="00ED5224"/>
    <w:rsid w:val="00ED52F2"/>
    <w:rsid w:val="00ED5405"/>
    <w:rsid w:val="00ED5424"/>
    <w:rsid w:val="00ED5965"/>
    <w:rsid w:val="00ED5FB7"/>
    <w:rsid w:val="00ED6395"/>
    <w:rsid w:val="00ED640C"/>
    <w:rsid w:val="00ED6A4C"/>
    <w:rsid w:val="00ED6C6D"/>
    <w:rsid w:val="00ED6CA3"/>
    <w:rsid w:val="00ED6EAC"/>
    <w:rsid w:val="00ED6FEB"/>
    <w:rsid w:val="00ED71C5"/>
    <w:rsid w:val="00ED72D2"/>
    <w:rsid w:val="00ED752F"/>
    <w:rsid w:val="00ED796E"/>
    <w:rsid w:val="00ED7B78"/>
    <w:rsid w:val="00ED7CDC"/>
    <w:rsid w:val="00ED7DA8"/>
    <w:rsid w:val="00EE028A"/>
    <w:rsid w:val="00EE0627"/>
    <w:rsid w:val="00EE06AB"/>
    <w:rsid w:val="00EE0856"/>
    <w:rsid w:val="00EE0AC5"/>
    <w:rsid w:val="00EE0BFF"/>
    <w:rsid w:val="00EE0CBF"/>
    <w:rsid w:val="00EE20F3"/>
    <w:rsid w:val="00EE2787"/>
    <w:rsid w:val="00EE27A7"/>
    <w:rsid w:val="00EE27C1"/>
    <w:rsid w:val="00EE2876"/>
    <w:rsid w:val="00EE2A2E"/>
    <w:rsid w:val="00EE2EBE"/>
    <w:rsid w:val="00EE3089"/>
    <w:rsid w:val="00EE39B7"/>
    <w:rsid w:val="00EE3AC1"/>
    <w:rsid w:val="00EE3DEC"/>
    <w:rsid w:val="00EE4188"/>
    <w:rsid w:val="00EE49F3"/>
    <w:rsid w:val="00EE4DC9"/>
    <w:rsid w:val="00EE5151"/>
    <w:rsid w:val="00EE5393"/>
    <w:rsid w:val="00EE5E67"/>
    <w:rsid w:val="00EE6044"/>
    <w:rsid w:val="00EE6492"/>
    <w:rsid w:val="00EE680C"/>
    <w:rsid w:val="00EE6854"/>
    <w:rsid w:val="00EE6EDD"/>
    <w:rsid w:val="00EE6F60"/>
    <w:rsid w:val="00EE70E7"/>
    <w:rsid w:val="00EE7784"/>
    <w:rsid w:val="00EE7FE0"/>
    <w:rsid w:val="00EF0610"/>
    <w:rsid w:val="00EF1015"/>
    <w:rsid w:val="00EF103D"/>
    <w:rsid w:val="00EF1160"/>
    <w:rsid w:val="00EF11FA"/>
    <w:rsid w:val="00EF14D6"/>
    <w:rsid w:val="00EF154C"/>
    <w:rsid w:val="00EF1595"/>
    <w:rsid w:val="00EF15F4"/>
    <w:rsid w:val="00EF1DC9"/>
    <w:rsid w:val="00EF1FA8"/>
    <w:rsid w:val="00EF2526"/>
    <w:rsid w:val="00EF2AEC"/>
    <w:rsid w:val="00EF30CC"/>
    <w:rsid w:val="00EF3130"/>
    <w:rsid w:val="00EF4593"/>
    <w:rsid w:val="00EF48EE"/>
    <w:rsid w:val="00EF4C4D"/>
    <w:rsid w:val="00EF53AF"/>
    <w:rsid w:val="00EF5566"/>
    <w:rsid w:val="00EF570A"/>
    <w:rsid w:val="00EF5910"/>
    <w:rsid w:val="00EF5931"/>
    <w:rsid w:val="00EF59AF"/>
    <w:rsid w:val="00EF5B17"/>
    <w:rsid w:val="00EF5C41"/>
    <w:rsid w:val="00EF6458"/>
    <w:rsid w:val="00EF666B"/>
    <w:rsid w:val="00EF6976"/>
    <w:rsid w:val="00EF6DEF"/>
    <w:rsid w:val="00EF7169"/>
    <w:rsid w:val="00EF7B89"/>
    <w:rsid w:val="00EF7DBE"/>
    <w:rsid w:val="00F00059"/>
    <w:rsid w:val="00F00435"/>
    <w:rsid w:val="00F006EF"/>
    <w:rsid w:val="00F0093E"/>
    <w:rsid w:val="00F009EB"/>
    <w:rsid w:val="00F01151"/>
    <w:rsid w:val="00F011B3"/>
    <w:rsid w:val="00F01527"/>
    <w:rsid w:val="00F01984"/>
    <w:rsid w:val="00F019D2"/>
    <w:rsid w:val="00F01BF8"/>
    <w:rsid w:val="00F0201B"/>
    <w:rsid w:val="00F02357"/>
    <w:rsid w:val="00F024C0"/>
    <w:rsid w:val="00F02621"/>
    <w:rsid w:val="00F038A1"/>
    <w:rsid w:val="00F03D7C"/>
    <w:rsid w:val="00F03E09"/>
    <w:rsid w:val="00F0413D"/>
    <w:rsid w:val="00F04141"/>
    <w:rsid w:val="00F044B8"/>
    <w:rsid w:val="00F044EC"/>
    <w:rsid w:val="00F04B57"/>
    <w:rsid w:val="00F04DDE"/>
    <w:rsid w:val="00F04E15"/>
    <w:rsid w:val="00F04F66"/>
    <w:rsid w:val="00F050BF"/>
    <w:rsid w:val="00F05686"/>
    <w:rsid w:val="00F05A0F"/>
    <w:rsid w:val="00F05D67"/>
    <w:rsid w:val="00F05D70"/>
    <w:rsid w:val="00F0606F"/>
    <w:rsid w:val="00F0660D"/>
    <w:rsid w:val="00F066B2"/>
    <w:rsid w:val="00F06E5B"/>
    <w:rsid w:val="00F07308"/>
    <w:rsid w:val="00F075B6"/>
    <w:rsid w:val="00F07B89"/>
    <w:rsid w:val="00F07E83"/>
    <w:rsid w:val="00F1004C"/>
    <w:rsid w:val="00F10DEA"/>
    <w:rsid w:val="00F11459"/>
    <w:rsid w:val="00F11518"/>
    <w:rsid w:val="00F11A46"/>
    <w:rsid w:val="00F11C53"/>
    <w:rsid w:val="00F11D1E"/>
    <w:rsid w:val="00F11E60"/>
    <w:rsid w:val="00F120DA"/>
    <w:rsid w:val="00F12115"/>
    <w:rsid w:val="00F12288"/>
    <w:rsid w:val="00F125CB"/>
    <w:rsid w:val="00F129D9"/>
    <w:rsid w:val="00F12C3E"/>
    <w:rsid w:val="00F12D65"/>
    <w:rsid w:val="00F12E31"/>
    <w:rsid w:val="00F12E84"/>
    <w:rsid w:val="00F13767"/>
    <w:rsid w:val="00F13B77"/>
    <w:rsid w:val="00F13B7F"/>
    <w:rsid w:val="00F13B8A"/>
    <w:rsid w:val="00F145F4"/>
    <w:rsid w:val="00F14900"/>
    <w:rsid w:val="00F14905"/>
    <w:rsid w:val="00F14961"/>
    <w:rsid w:val="00F153AD"/>
    <w:rsid w:val="00F153E5"/>
    <w:rsid w:val="00F15A4F"/>
    <w:rsid w:val="00F15B82"/>
    <w:rsid w:val="00F15D12"/>
    <w:rsid w:val="00F1643E"/>
    <w:rsid w:val="00F164F7"/>
    <w:rsid w:val="00F1662C"/>
    <w:rsid w:val="00F166AE"/>
    <w:rsid w:val="00F167B0"/>
    <w:rsid w:val="00F167BE"/>
    <w:rsid w:val="00F16C78"/>
    <w:rsid w:val="00F1776D"/>
    <w:rsid w:val="00F17ECB"/>
    <w:rsid w:val="00F20302"/>
    <w:rsid w:val="00F204CC"/>
    <w:rsid w:val="00F20671"/>
    <w:rsid w:val="00F208C7"/>
    <w:rsid w:val="00F20B81"/>
    <w:rsid w:val="00F20DDC"/>
    <w:rsid w:val="00F21350"/>
    <w:rsid w:val="00F2146A"/>
    <w:rsid w:val="00F217B8"/>
    <w:rsid w:val="00F21951"/>
    <w:rsid w:val="00F21A7E"/>
    <w:rsid w:val="00F21D16"/>
    <w:rsid w:val="00F21D6E"/>
    <w:rsid w:val="00F21E18"/>
    <w:rsid w:val="00F21FB2"/>
    <w:rsid w:val="00F221E3"/>
    <w:rsid w:val="00F23114"/>
    <w:rsid w:val="00F234DD"/>
    <w:rsid w:val="00F2369F"/>
    <w:rsid w:val="00F238E4"/>
    <w:rsid w:val="00F23B5B"/>
    <w:rsid w:val="00F23B74"/>
    <w:rsid w:val="00F23D98"/>
    <w:rsid w:val="00F23DF6"/>
    <w:rsid w:val="00F23DFC"/>
    <w:rsid w:val="00F23EF7"/>
    <w:rsid w:val="00F243A4"/>
    <w:rsid w:val="00F24895"/>
    <w:rsid w:val="00F24928"/>
    <w:rsid w:val="00F25163"/>
    <w:rsid w:val="00F257CB"/>
    <w:rsid w:val="00F25843"/>
    <w:rsid w:val="00F25D9C"/>
    <w:rsid w:val="00F25DE4"/>
    <w:rsid w:val="00F263DC"/>
    <w:rsid w:val="00F26A6B"/>
    <w:rsid w:val="00F26B27"/>
    <w:rsid w:val="00F271B9"/>
    <w:rsid w:val="00F271FD"/>
    <w:rsid w:val="00F27206"/>
    <w:rsid w:val="00F27424"/>
    <w:rsid w:val="00F275B0"/>
    <w:rsid w:val="00F27FD2"/>
    <w:rsid w:val="00F300EC"/>
    <w:rsid w:val="00F306FC"/>
    <w:rsid w:val="00F30AB5"/>
    <w:rsid w:val="00F30BD8"/>
    <w:rsid w:val="00F30EC0"/>
    <w:rsid w:val="00F30F3E"/>
    <w:rsid w:val="00F31236"/>
    <w:rsid w:val="00F31502"/>
    <w:rsid w:val="00F317A5"/>
    <w:rsid w:val="00F319BE"/>
    <w:rsid w:val="00F320C7"/>
    <w:rsid w:val="00F326C2"/>
    <w:rsid w:val="00F32807"/>
    <w:rsid w:val="00F32963"/>
    <w:rsid w:val="00F32A7C"/>
    <w:rsid w:val="00F3305B"/>
    <w:rsid w:val="00F3329D"/>
    <w:rsid w:val="00F33894"/>
    <w:rsid w:val="00F33C81"/>
    <w:rsid w:val="00F33CF5"/>
    <w:rsid w:val="00F345CE"/>
    <w:rsid w:val="00F34A1E"/>
    <w:rsid w:val="00F34F1D"/>
    <w:rsid w:val="00F3556B"/>
    <w:rsid w:val="00F35A25"/>
    <w:rsid w:val="00F36067"/>
    <w:rsid w:val="00F36287"/>
    <w:rsid w:val="00F36614"/>
    <w:rsid w:val="00F36C33"/>
    <w:rsid w:val="00F37047"/>
    <w:rsid w:val="00F37161"/>
    <w:rsid w:val="00F373A7"/>
    <w:rsid w:val="00F37900"/>
    <w:rsid w:val="00F37988"/>
    <w:rsid w:val="00F3799D"/>
    <w:rsid w:val="00F37EE2"/>
    <w:rsid w:val="00F40374"/>
    <w:rsid w:val="00F404AB"/>
    <w:rsid w:val="00F40994"/>
    <w:rsid w:val="00F40BA2"/>
    <w:rsid w:val="00F4127B"/>
    <w:rsid w:val="00F41298"/>
    <w:rsid w:val="00F41572"/>
    <w:rsid w:val="00F4160E"/>
    <w:rsid w:val="00F418D3"/>
    <w:rsid w:val="00F41CCC"/>
    <w:rsid w:val="00F41FC0"/>
    <w:rsid w:val="00F42365"/>
    <w:rsid w:val="00F424CF"/>
    <w:rsid w:val="00F424F1"/>
    <w:rsid w:val="00F425AF"/>
    <w:rsid w:val="00F4261B"/>
    <w:rsid w:val="00F42776"/>
    <w:rsid w:val="00F42944"/>
    <w:rsid w:val="00F42B07"/>
    <w:rsid w:val="00F42B46"/>
    <w:rsid w:val="00F42E82"/>
    <w:rsid w:val="00F42EA0"/>
    <w:rsid w:val="00F42EE8"/>
    <w:rsid w:val="00F42F24"/>
    <w:rsid w:val="00F42F3F"/>
    <w:rsid w:val="00F42F9A"/>
    <w:rsid w:val="00F4357C"/>
    <w:rsid w:val="00F435FA"/>
    <w:rsid w:val="00F43938"/>
    <w:rsid w:val="00F43A75"/>
    <w:rsid w:val="00F43CB6"/>
    <w:rsid w:val="00F43D45"/>
    <w:rsid w:val="00F43DB4"/>
    <w:rsid w:val="00F43FB6"/>
    <w:rsid w:val="00F443AB"/>
    <w:rsid w:val="00F445F6"/>
    <w:rsid w:val="00F44673"/>
    <w:rsid w:val="00F446FA"/>
    <w:rsid w:val="00F44B81"/>
    <w:rsid w:val="00F44E92"/>
    <w:rsid w:val="00F45241"/>
    <w:rsid w:val="00F45C64"/>
    <w:rsid w:val="00F4617D"/>
    <w:rsid w:val="00F4647A"/>
    <w:rsid w:val="00F46729"/>
    <w:rsid w:val="00F46D60"/>
    <w:rsid w:val="00F47401"/>
    <w:rsid w:val="00F474BB"/>
    <w:rsid w:val="00F47872"/>
    <w:rsid w:val="00F47C46"/>
    <w:rsid w:val="00F47C7D"/>
    <w:rsid w:val="00F47CEE"/>
    <w:rsid w:val="00F50194"/>
    <w:rsid w:val="00F504A6"/>
    <w:rsid w:val="00F50661"/>
    <w:rsid w:val="00F506C6"/>
    <w:rsid w:val="00F506E3"/>
    <w:rsid w:val="00F50D1C"/>
    <w:rsid w:val="00F512DB"/>
    <w:rsid w:val="00F52C85"/>
    <w:rsid w:val="00F53097"/>
    <w:rsid w:val="00F532F6"/>
    <w:rsid w:val="00F534E6"/>
    <w:rsid w:val="00F538F1"/>
    <w:rsid w:val="00F5390B"/>
    <w:rsid w:val="00F539D7"/>
    <w:rsid w:val="00F53BDA"/>
    <w:rsid w:val="00F542D9"/>
    <w:rsid w:val="00F544B5"/>
    <w:rsid w:val="00F54593"/>
    <w:rsid w:val="00F54669"/>
    <w:rsid w:val="00F549AF"/>
    <w:rsid w:val="00F549F0"/>
    <w:rsid w:val="00F54B4A"/>
    <w:rsid w:val="00F54C5B"/>
    <w:rsid w:val="00F54F38"/>
    <w:rsid w:val="00F55391"/>
    <w:rsid w:val="00F5542D"/>
    <w:rsid w:val="00F55459"/>
    <w:rsid w:val="00F55BE9"/>
    <w:rsid w:val="00F55CAD"/>
    <w:rsid w:val="00F55DBC"/>
    <w:rsid w:val="00F567AD"/>
    <w:rsid w:val="00F568E7"/>
    <w:rsid w:val="00F56B9A"/>
    <w:rsid w:val="00F56BE7"/>
    <w:rsid w:val="00F56CF5"/>
    <w:rsid w:val="00F56E88"/>
    <w:rsid w:val="00F56F9A"/>
    <w:rsid w:val="00F5776C"/>
    <w:rsid w:val="00F579A7"/>
    <w:rsid w:val="00F602FF"/>
    <w:rsid w:val="00F603B1"/>
    <w:rsid w:val="00F6097F"/>
    <w:rsid w:val="00F60985"/>
    <w:rsid w:val="00F60A3C"/>
    <w:rsid w:val="00F60B64"/>
    <w:rsid w:val="00F60DB4"/>
    <w:rsid w:val="00F60DDD"/>
    <w:rsid w:val="00F6113A"/>
    <w:rsid w:val="00F61193"/>
    <w:rsid w:val="00F613E8"/>
    <w:rsid w:val="00F616AF"/>
    <w:rsid w:val="00F61908"/>
    <w:rsid w:val="00F619BF"/>
    <w:rsid w:val="00F61BB6"/>
    <w:rsid w:val="00F61D0F"/>
    <w:rsid w:val="00F61DD8"/>
    <w:rsid w:val="00F61E80"/>
    <w:rsid w:val="00F61F06"/>
    <w:rsid w:val="00F62627"/>
    <w:rsid w:val="00F628C6"/>
    <w:rsid w:val="00F62958"/>
    <w:rsid w:val="00F62AC2"/>
    <w:rsid w:val="00F62BD0"/>
    <w:rsid w:val="00F6302F"/>
    <w:rsid w:val="00F634D6"/>
    <w:rsid w:val="00F63941"/>
    <w:rsid w:val="00F63A65"/>
    <w:rsid w:val="00F63C7E"/>
    <w:rsid w:val="00F63D06"/>
    <w:rsid w:val="00F63DA1"/>
    <w:rsid w:val="00F644D4"/>
    <w:rsid w:val="00F647E3"/>
    <w:rsid w:val="00F64A21"/>
    <w:rsid w:val="00F64A36"/>
    <w:rsid w:val="00F64B7A"/>
    <w:rsid w:val="00F64DE1"/>
    <w:rsid w:val="00F64EBF"/>
    <w:rsid w:val="00F64F22"/>
    <w:rsid w:val="00F65609"/>
    <w:rsid w:val="00F65C0B"/>
    <w:rsid w:val="00F65EF7"/>
    <w:rsid w:val="00F661D6"/>
    <w:rsid w:val="00F66460"/>
    <w:rsid w:val="00F664AA"/>
    <w:rsid w:val="00F66513"/>
    <w:rsid w:val="00F66615"/>
    <w:rsid w:val="00F669A1"/>
    <w:rsid w:val="00F66B5B"/>
    <w:rsid w:val="00F672E8"/>
    <w:rsid w:val="00F6731B"/>
    <w:rsid w:val="00F67656"/>
    <w:rsid w:val="00F67834"/>
    <w:rsid w:val="00F6789A"/>
    <w:rsid w:val="00F679E9"/>
    <w:rsid w:val="00F67A48"/>
    <w:rsid w:val="00F70107"/>
    <w:rsid w:val="00F70276"/>
    <w:rsid w:val="00F7041E"/>
    <w:rsid w:val="00F70517"/>
    <w:rsid w:val="00F708C9"/>
    <w:rsid w:val="00F70B04"/>
    <w:rsid w:val="00F70C39"/>
    <w:rsid w:val="00F70E3F"/>
    <w:rsid w:val="00F711BF"/>
    <w:rsid w:val="00F712AE"/>
    <w:rsid w:val="00F71637"/>
    <w:rsid w:val="00F716BF"/>
    <w:rsid w:val="00F71806"/>
    <w:rsid w:val="00F71C03"/>
    <w:rsid w:val="00F71F02"/>
    <w:rsid w:val="00F71F7D"/>
    <w:rsid w:val="00F72206"/>
    <w:rsid w:val="00F7230C"/>
    <w:rsid w:val="00F72D58"/>
    <w:rsid w:val="00F72FFB"/>
    <w:rsid w:val="00F73684"/>
    <w:rsid w:val="00F7378D"/>
    <w:rsid w:val="00F73CFD"/>
    <w:rsid w:val="00F73E43"/>
    <w:rsid w:val="00F742FE"/>
    <w:rsid w:val="00F74660"/>
    <w:rsid w:val="00F7481A"/>
    <w:rsid w:val="00F74929"/>
    <w:rsid w:val="00F75329"/>
    <w:rsid w:val="00F754A3"/>
    <w:rsid w:val="00F754AA"/>
    <w:rsid w:val="00F755A6"/>
    <w:rsid w:val="00F75876"/>
    <w:rsid w:val="00F758E7"/>
    <w:rsid w:val="00F7598B"/>
    <w:rsid w:val="00F75C9F"/>
    <w:rsid w:val="00F7646E"/>
    <w:rsid w:val="00F7649F"/>
    <w:rsid w:val="00F766FB"/>
    <w:rsid w:val="00F76737"/>
    <w:rsid w:val="00F7673E"/>
    <w:rsid w:val="00F76B9A"/>
    <w:rsid w:val="00F76DEA"/>
    <w:rsid w:val="00F7733B"/>
    <w:rsid w:val="00F7755C"/>
    <w:rsid w:val="00F7772E"/>
    <w:rsid w:val="00F77E20"/>
    <w:rsid w:val="00F77FDA"/>
    <w:rsid w:val="00F80983"/>
    <w:rsid w:val="00F80A03"/>
    <w:rsid w:val="00F80BC2"/>
    <w:rsid w:val="00F8104C"/>
    <w:rsid w:val="00F810DB"/>
    <w:rsid w:val="00F811D5"/>
    <w:rsid w:val="00F8145C"/>
    <w:rsid w:val="00F81527"/>
    <w:rsid w:val="00F81549"/>
    <w:rsid w:val="00F81662"/>
    <w:rsid w:val="00F8168A"/>
    <w:rsid w:val="00F81771"/>
    <w:rsid w:val="00F8269C"/>
    <w:rsid w:val="00F82A44"/>
    <w:rsid w:val="00F82AF4"/>
    <w:rsid w:val="00F82B04"/>
    <w:rsid w:val="00F82CEF"/>
    <w:rsid w:val="00F83079"/>
    <w:rsid w:val="00F8308A"/>
    <w:rsid w:val="00F830A6"/>
    <w:rsid w:val="00F834DE"/>
    <w:rsid w:val="00F83797"/>
    <w:rsid w:val="00F83829"/>
    <w:rsid w:val="00F8398D"/>
    <w:rsid w:val="00F83D5B"/>
    <w:rsid w:val="00F83EF5"/>
    <w:rsid w:val="00F84078"/>
    <w:rsid w:val="00F841F6"/>
    <w:rsid w:val="00F844E5"/>
    <w:rsid w:val="00F847AF"/>
    <w:rsid w:val="00F84F05"/>
    <w:rsid w:val="00F851B6"/>
    <w:rsid w:val="00F85298"/>
    <w:rsid w:val="00F8542E"/>
    <w:rsid w:val="00F8553B"/>
    <w:rsid w:val="00F85656"/>
    <w:rsid w:val="00F859FD"/>
    <w:rsid w:val="00F85A7F"/>
    <w:rsid w:val="00F85AF9"/>
    <w:rsid w:val="00F85B45"/>
    <w:rsid w:val="00F85D8D"/>
    <w:rsid w:val="00F86022"/>
    <w:rsid w:val="00F8614B"/>
    <w:rsid w:val="00F864BC"/>
    <w:rsid w:val="00F87108"/>
    <w:rsid w:val="00F87285"/>
    <w:rsid w:val="00F87341"/>
    <w:rsid w:val="00F873E6"/>
    <w:rsid w:val="00F877D4"/>
    <w:rsid w:val="00F87B08"/>
    <w:rsid w:val="00F87C0B"/>
    <w:rsid w:val="00F87D81"/>
    <w:rsid w:val="00F9059E"/>
    <w:rsid w:val="00F90B99"/>
    <w:rsid w:val="00F90BFB"/>
    <w:rsid w:val="00F90D90"/>
    <w:rsid w:val="00F90EA1"/>
    <w:rsid w:val="00F9100C"/>
    <w:rsid w:val="00F913EC"/>
    <w:rsid w:val="00F914CA"/>
    <w:rsid w:val="00F91E15"/>
    <w:rsid w:val="00F92059"/>
    <w:rsid w:val="00F92DA5"/>
    <w:rsid w:val="00F92F5E"/>
    <w:rsid w:val="00F933F9"/>
    <w:rsid w:val="00F93695"/>
    <w:rsid w:val="00F937F7"/>
    <w:rsid w:val="00F93871"/>
    <w:rsid w:val="00F93BB2"/>
    <w:rsid w:val="00F93D4A"/>
    <w:rsid w:val="00F93DD2"/>
    <w:rsid w:val="00F940E0"/>
    <w:rsid w:val="00F943B8"/>
    <w:rsid w:val="00F9440A"/>
    <w:rsid w:val="00F9449E"/>
    <w:rsid w:val="00F944D2"/>
    <w:rsid w:val="00F9499D"/>
    <w:rsid w:val="00F949BD"/>
    <w:rsid w:val="00F94DDC"/>
    <w:rsid w:val="00F94E20"/>
    <w:rsid w:val="00F952E1"/>
    <w:rsid w:val="00F9546A"/>
    <w:rsid w:val="00F9595E"/>
    <w:rsid w:val="00F95DA3"/>
    <w:rsid w:val="00F95E13"/>
    <w:rsid w:val="00F96262"/>
    <w:rsid w:val="00F9641A"/>
    <w:rsid w:val="00F965D6"/>
    <w:rsid w:val="00F96865"/>
    <w:rsid w:val="00F969A2"/>
    <w:rsid w:val="00F96CD8"/>
    <w:rsid w:val="00F96EBD"/>
    <w:rsid w:val="00F9705E"/>
    <w:rsid w:val="00F976D8"/>
    <w:rsid w:val="00F97F76"/>
    <w:rsid w:val="00FA0047"/>
    <w:rsid w:val="00FA034F"/>
    <w:rsid w:val="00FA0A20"/>
    <w:rsid w:val="00FA0C67"/>
    <w:rsid w:val="00FA0C82"/>
    <w:rsid w:val="00FA10B1"/>
    <w:rsid w:val="00FA10DA"/>
    <w:rsid w:val="00FA131D"/>
    <w:rsid w:val="00FA15C2"/>
    <w:rsid w:val="00FA1616"/>
    <w:rsid w:val="00FA181E"/>
    <w:rsid w:val="00FA1F43"/>
    <w:rsid w:val="00FA2028"/>
    <w:rsid w:val="00FA20B6"/>
    <w:rsid w:val="00FA20E8"/>
    <w:rsid w:val="00FA211B"/>
    <w:rsid w:val="00FA2132"/>
    <w:rsid w:val="00FA21A8"/>
    <w:rsid w:val="00FA2540"/>
    <w:rsid w:val="00FA27EC"/>
    <w:rsid w:val="00FA2D8C"/>
    <w:rsid w:val="00FA2E76"/>
    <w:rsid w:val="00FA2F96"/>
    <w:rsid w:val="00FA331F"/>
    <w:rsid w:val="00FA3415"/>
    <w:rsid w:val="00FA35C0"/>
    <w:rsid w:val="00FA36D0"/>
    <w:rsid w:val="00FA3E80"/>
    <w:rsid w:val="00FA41EF"/>
    <w:rsid w:val="00FA41FB"/>
    <w:rsid w:val="00FA43CD"/>
    <w:rsid w:val="00FA4761"/>
    <w:rsid w:val="00FA4B8C"/>
    <w:rsid w:val="00FA4D42"/>
    <w:rsid w:val="00FA4F8F"/>
    <w:rsid w:val="00FA50A4"/>
    <w:rsid w:val="00FA52B8"/>
    <w:rsid w:val="00FA539A"/>
    <w:rsid w:val="00FA55D2"/>
    <w:rsid w:val="00FA56B5"/>
    <w:rsid w:val="00FA5CD0"/>
    <w:rsid w:val="00FA6086"/>
    <w:rsid w:val="00FA60B7"/>
    <w:rsid w:val="00FA610D"/>
    <w:rsid w:val="00FA62D5"/>
    <w:rsid w:val="00FA667A"/>
    <w:rsid w:val="00FA673F"/>
    <w:rsid w:val="00FA6982"/>
    <w:rsid w:val="00FA6D7C"/>
    <w:rsid w:val="00FA722F"/>
    <w:rsid w:val="00FA77B0"/>
    <w:rsid w:val="00FA77C6"/>
    <w:rsid w:val="00FA7A37"/>
    <w:rsid w:val="00FA7B16"/>
    <w:rsid w:val="00FA7E94"/>
    <w:rsid w:val="00FA7FB3"/>
    <w:rsid w:val="00FB00FD"/>
    <w:rsid w:val="00FB0A94"/>
    <w:rsid w:val="00FB0B5C"/>
    <w:rsid w:val="00FB0C44"/>
    <w:rsid w:val="00FB0D50"/>
    <w:rsid w:val="00FB0EB8"/>
    <w:rsid w:val="00FB1307"/>
    <w:rsid w:val="00FB1627"/>
    <w:rsid w:val="00FB1945"/>
    <w:rsid w:val="00FB1A56"/>
    <w:rsid w:val="00FB1E6D"/>
    <w:rsid w:val="00FB2234"/>
    <w:rsid w:val="00FB2E3F"/>
    <w:rsid w:val="00FB2E89"/>
    <w:rsid w:val="00FB2FC6"/>
    <w:rsid w:val="00FB32BF"/>
    <w:rsid w:val="00FB3478"/>
    <w:rsid w:val="00FB357E"/>
    <w:rsid w:val="00FB3FC8"/>
    <w:rsid w:val="00FB41F3"/>
    <w:rsid w:val="00FB4274"/>
    <w:rsid w:val="00FB42B6"/>
    <w:rsid w:val="00FB43D0"/>
    <w:rsid w:val="00FB454E"/>
    <w:rsid w:val="00FB4704"/>
    <w:rsid w:val="00FB4857"/>
    <w:rsid w:val="00FB4899"/>
    <w:rsid w:val="00FB4AE9"/>
    <w:rsid w:val="00FB4CAB"/>
    <w:rsid w:val="00FB4D72"/>
    <w:rsid w:val="00FB4D96"/>
    <w:rsid w:val="00FB51FA"/>
    <w:rsid w:val="00FB5322"/>
    <w:rsid w:val="00FB53C8"/>
    <w:rsid w:val="00FB5E7E"/>
    <w:rsid w:val="00FB64C1"/>
    <w:rsid w:val="00FB65D2"/>
    <w:rsid w:val="00FB6603"/>
    <w:rsid w:val="00FB6F78"/>
    <w:rsid w:val="00FB702F"/>
    <w:rsid w:val="00FB721C"/>
    <w:rsid w:val="00FB737D"/>
    <w:rsid w:val="00FB7684"/>
    <w:rsid w:val="00FC0457"/>
    <w:rsid w:val="00FC07A3"/>
    <w:rsid w:val="00FC0B4D"/>
    <w:rsid w:val="00FC0C3C"/>
    <w:rsid w:val="00FC0D82"/>
    <w:rsid w:val="00FC1257"/>
    <w:rsid w:val="00FC160E"/>
    <w:rsid w:val="00FC16F1"/>
    <w:rsid w:val="00FC19CC"/>
    <w:rsid w:val="00FC1F0E"/>
    <w:rsid w:val="00FC22E6"/>
    <w:rsid w:val="00FC233B"/>
    <w:rsid w:val="00FC25D1"/>
    <w:rsid w:val="00FC25EE"/>
    <w:rsid w:val="00FC27A5"/>
    <w:rsid w:val="00FC2847"/>
    <w:rsid w:val="00FC2AB2"/>
    <w:rsid w:val="00FC2C30"/>
    <w:rsid w:val="00FC3604"/>
    <w:rsid w:val="00FC371D"/>
    <w:rsid w:val="00FC3838"/>
    <w:rsid w:val="00FC3AC3"/>
    <w:rsid w:val="00FC3E06"/>
    <w:rsid w:val="00FC3E10"/>
    <w:rsid w:val="00FC3E75"/>
    <w:rsid w:val="00FC42A0"/>
    <w:rsid w:val="00FC437E"/>
    <w:rsid w:val="00FC509B"/>
    <w:rsid w:val="00FC5526"/>
    <w:rsid w:val="00FC58FC"/>
    <w:rsid w:val="00FC5901"/>
    <w:rsid w:val="00FC5FF7"/>
    <w:rsid w:val="00FC65D0"/>
    <w:rsid w:val="00FC66EC"/>
    <w:rsid w:val="00FC6AAC"/>
    <w:rsid w:val="00FC71B4"/>
    <w:rsid w:val="00FC721C"/>
    <w:rsid w:val="00FC72EA"/>
    <w:rsid w:val="00FC748C"/>
    <w:rsid w:val="00FC757A"/>
    <w:rsid w:val="00FC7667"/>
    <w:rsid w:val="00FC78F5"/>
    <w:rsid w:val="00FC7962"/>
    <w:rsid w:val="00FC7C7A"/>
    <w:rsid w:val="00FC7D0C"/>
    <w:rsid w:val="00FD027D"/>
    <w:rsid w:val="00FD0413"/>
    <w:rsid w:val="00FD0651"/>
    <w:rsid w:val="00FD07DE"/>
    <w:rsid w:val="00FD084F"/>
    <w:rsid w:val="00FD0B39"/>
    <w:rsid w:val="00FD104E"/>
    <w:rsid w:val="00FD1191"/>
    <w:rsid w:val="00FD14B5"/>
    <w:rsid w:val="00FD16F8"/>
    <w:rsid w:val="00FD171C"/>
    <w:rsid w:val="00FD19EF"/>
    <w:rsid w:val="00FD1CBC"/>
    <w:rsid w:val="00FD1FD0"/>
    <w:rsid w:val="00FD2926"/>
    <w:rsid w:val="00FD2B30"/>
    <w:rsid w:val="00FD3098"/>
    <w:rsid w:val="00FD3177"/>
    <w:rsid w:val="00FD3294"/>
    <w:rsid w:val="00FD377E"/>
    <w:rsid w:val="00FD3A0E"/>
    <w:rsid w:val="00FD3C7F"/>
    <w:rsid w:val="00FD3D3A"/>
    <w:rsid w:val="00FD3E68"/>
    <w:rsid w:val="00FD3F87"/>
    <w:rsid w:val="00FD41A1"/>
    <w:rsid w:val="00FD43A4"/>
    <w:rsid w:val="00FD476D"/>
    <w:rsid w:val="00FD48ED"/>
    <w:rsid w:val="00FD4AFF"/>
    <w:rsid w:val="00FD4CCF"/>
    <w:rsid w:val="00FD4EF9"/>
    <w:rsid w:val="00FD51DF"/>
    <w:rsid w:val="00FD5428"/>
    <w:rsid w:val="00FD5758"/>
    <w:rsid w:val="00FD57C9"/>
    <w:rsid w:val="00FD5958"/>
    <w:rsid w:val="00FD5D10"/>
    <w:rsid w:val="00FD607F"/>
    <w:rsid w:val="00FD6541"/>
    <w:rsid w:val="00FD6790"/>
    <w:rsid w:val="00FD69C8"/>
    <w:rsid w:val="00FD6B1A"/>
    <w:rsid w:val="00FD707B"/>
    <w:rsid w:val="00FD73F1"/>
    <w:rsid w:val="00FD79ED"/>
    <w:rsid w:val="00FD79FB"/>
    <w:rsid w:val="00FD7A41"/>
    <w:rsid w:val="00FD7BDF"/>
    <w:rsid w:val="00FD7D6E"/>
    <w:rsid w:val="00FD7EB2"/>
    <w:rsid w:val="00FD7F35"/>
    <w:rsid w:val="00FE0126"/>
    <w:rsid w:val="00FE01C1"/>
    <w:rsid w:val="00FE02B4"/>
    <w:rsid w:val="00FE02D2"/>
    <w:rsid w:val="00FE0BC1"/>
    <w:rsid w:val="00FE0D67"/>
    <w:rsid w:val="00FE0DE4"/>
    <w:rsid w:val="00FE0E4C"/>
    <w:rsid w:val="00FE1035"/>
    <w:rsid w:val="00FE16FE"/>
    <w:rsid w:val="00FE19CA"/>
    <w:rsid w:val="00FE1D8C"/>
    <w:rsid w:val="00FE1E31"/>
    <w:rsid w:val="00FE208E"/>
    <w:rsid w:val="00FE2183"/>
    <w:rsid w:val="00FE246F"/>
    <w:rsid w:val="00FE27CC"/>
    <w:rsid w:val="00FE2A78"/>
    <w:rsid w:val="00FE2B80"/>
    <w:rsid w:val="00FE2F59"/>
    <w:rsid w:val="00FE3844"/>
    <w:rsid w:val="00FE391A"/>
    <w:rsid w:val="00FE3CF2"/>
    <w:rsid w:val="00FE3E94"/>
    <w:rsid w:val="00FE411F"/>
    <w:rsid w:val="00FE415C"/>
    <w:rsid w:val="00FE4189"/>
    <w:rsid w:val="00FE4524"/>
    <w:rsid w:val="00FE452B"/>
    <w:rsid w:val="00FE4DA0"/>
    <w:rsid w:val="00FE4DB7"/>
    <w:rsid w:val="00FE4DBC"/>
    <w:rsid w:val="00FE510F"/>
    <w:rsid w:val="00FE53E6"/>
    <w:rsid w:val="00FE5CF2"/>
    <w:rsid w:val="00FE5EF3"/>
    <w:rsid w:val="00FE60DA"/>
    <w:rsid w:val="00FE6487"/>
    <w:rsid w:val="00FE6617"/>
    <w:rsid w:val="00FE6691"/>
    <w:rsid w:val="00FE684E"/>
    <w:rsid w:val="00FE6A37"/>
    <w:rsid w:val="00FE6DDD"/>
    <w:rsid w:val="00FE6F58"/>
    <w:rsid w:val="00FE7000"/>
    <w:rsid w:val="00FE7195"/>
    <w:rsid w:val="00FE7272"/>
    <w:rsid w:val="00FE7471"/>
    <w:rsid w:val="00FE7657"/>
    <w:rsid w:val="00FE77D8"/>
    <w:rsid w:val="00FE7D29"/>
    <w:rsid w:val="00FF01D6"/>
    <w:rsid w:val="00FF0359"/>
    <w:rsid w:val="00FF03F8"/>
    <w:rsid w:val="00FF05B4"/>
    <w:rsid w:val="00FF078A"/>
    <w:rsid w:val="00FF0996"/>
    <w:rsid w:val="00FF09E8"/>
    <w:rsid w:val="00FF0CEF"/>
    <w:rsid w:val="00FF0EB6"/>
    <w:rsid w:val="00FF0F3B"/>
    <w:rsid w:val="00FF1024"/>
    <w:rsid w:val="00FF102C"/>
    <w:rsid w:val="00FF1132"/>
    <w:rsid w:val="00FF12D2"/>
    <w:rsid w:val="00FF1383"/>
    <w:rsid w:val="00FF191E"/>
    <w:rsid w:val="00FF1A71"/>
    <w:rsid w:val="00FF1B7F"/>
    <w:rsid w:val="00FF1F38"/>
    <w:rsid w:val="00FF20B4"/>
    <w:rsid w:val="00FF21B2"/>
    <w:rsid w:val="00FF290F"/>
    <w:rsid w:val="00FF2A71"/>
    <w:rsid w:val="00FF305E"/>
    <w:rsid w:val="00FF310E"/>
    <w:rsid w:val="00FF33E1"/>
    <w:rsid w:val="00FF3F85"/>
    <w:rsid w:val="00FF4114"/>
    <w:rsid w:val="00FF424E"/>
    <w:rsid w:val="00FF43F0"/>
    <w:rsid w:val="00FF499E"/>
    <w:rsid w:val="00FF4A59"/>
    <w:rsid w:val="00FF4FD3"/>
    <w:rsid w:val="00FF5488"/>
    <w:rsid w:val="00FF558B"/>
    <w:rsid w:val="00FF5789"/>
    <w:rsid w:val="00FF5BC8"/>
    <w:rsid w:val="00FF5D52"/>
    <w:rsid w:val="00FF5FCC"/>
    <w:rsid w:val="00FF6034"/>
    <w:rsid w:val="00FF60AF"/>
    <w:rsid w:val="00FF64FE"/>
    <w:rsid w:val="00FF667F"/>
    <w:rsid w:val="00FF7175"/>
    <w:rsid w:val="00FF7488"/>
    <w:rsid w:val="00FF7C05"/>
    <w:rsid w:val="00FF7EB0"/>
    <w:rsid w:val="0101D3B9"/>
    <w:rsid w:val="01020D45"/>
    <w:rsid w:val="010B4F58"/>
    <w:rsid w:val="010DAEBB"/>
    <w:rsid w:val="011069E1"/>
    <w:rsid w:val="0110C4C1"/>
    <w:rsid w:val="011B6A20"/>
    <w:rsid w:val="011E3FF8"/>
    <w:rsid w:val="012FCB4D"/>
    <w:rsid w:val="01327859"/>
    <w:rsid w:val="01388AF6"/>
    <w:rsid w:val="01442C25"/>
    <w:rsid w:val="01442FEC"/>
    <w:rsid w:val="0147364B"/>
    <w:rsid w:val="0147B10A"/>
    <w:rsid w:val="0149EB6D"/>
    <w:rsid w:val="0158D4B4"/>
    <w:rsid w:val="015E960E"/>
    <w:rsid w:val="01673691"/>
    <w:rsid w:val="01680BFA"/>
    <w:rsid w:val="016B3E96"/>
    <w:rsid w:val="016F30BF"/>
    <w:rsid w:val="01701636"/>
    <w:rsid w:val="01715380"/>
    <w:rsid w:val="0175D7AA"/>
    <w:rsid w:val="0177C21C"/>
    <w:rsid w:val="01865395"/>
    <w:rsid w:val="01967095"/>
    <w:rsid w:val="019865B8"/>
    <w:rsid w:val="01A6A24C"/>
    <w:rsid w:val="01A8A6A2"/>
    <w:rsid w:val="01ABBF30"/>
    <w:rsid w:val="01B43420"/>
    <w:rsid w:val="01B4A141"/>
    <w:rsid w:val="01B5170A"/>
    <w:rsid w:val="01B64DE1"/>
    <w:rsid w:val="01C1D2BF"/>
    <w:rsid w:val="01CCBB05"/>
    <w:rsid w:val="01D3A9C3"/>
    <w:rsid w:val="01E77CD1"/>
    <w:rsid w:val="01ED882D"/>
    <w:rsid w:val="01EF797B"/>
    <w:rsid w:val="01F071C3"/>
    <w:rsid w:val="01F74910"/>
    <w:rsid w:val="01FD0225"/>
    <w:rsid w:val="01FF30B5"/>
    <w:rsid w:val="01FFE5ED"/>
    <w:rsid w:val="02048623"/>
    <w:rsid w:val="0205477D"/>
    <w:rsid w:val="0205E014"/>
    <w:rsid w:val="02067E3F"/>
    <w:rsid w:val="02140A64"/>
    <w:rsid w:val="02149A6B"/>
    <w:rsid w:val="0214FED9"/>
    <w:rsid w:val="021B8087"/>
    <w:rsid w:val="021D95B9"/>
    <w:rsid w:val="021ECDB3"/>
    <w:rsid w:val="021EED1A"/>
    <w:rsid w:val="02226A79"/>
    <w:rsid w:val="02230210"/>
    <w:rsid w:val="0230BFAA"/>
    <w:rsid w:val="0235AFDD"/>
    <w:rsid w:val="023B4E06"/>
    <w:rsid w:val="0247DF34"/>
    <w:rsid w:val="0251C616"/>
    <w:rsid w:val="025348A2"/>
    <w:rsid w:val="026466B3"/>
    <w:rsid w:val="026F9543"/>
    <w:rsid w:val="0273E76A"/>
    <w:rsid w:val="02757A52"/>
    <w:rsid w:val="0278ABDC"/>
    <w:rsid w:val="027D35E5"/>
    <w:rsid w:val="028D10B8"/>
    <w:rsid w:val="029232C0"/>
    <w:rsid w:val="0293C1F2"/>
    <w:rsid w:val="0297D60F"/>
    <w:rsid w:val="02A08373"/>
    <w:rsid w:val="02A14527"/>
    <w:rsid w:val="02A7611B"/>
    <w:rsid w:val="02ACFC5D"/>
    <w:rsid w:val="02AD0494"/>
    <w:rsid w:val="02AF52DE"/>
    <w:rsid w:val="02B04C80"/>
    <w:rsid w:val="02B0BBD8"/>
    <w:rsid w:val="02B51432"/>
    <w:rsid w:val="02BCC5B2"/>
    <w:rsid w:val="02C0BAF9"/>
    <w:rsid w:val="02C499A7"/>
    <w:rsid w:val="02CAEA96"/>
    <w:rsid w:val="02CCEF8D"/>
    <w:rsid w:val="02D0B030"/>
    <w:rsid w:val="02D22761"/>
    <w:rsid w:val="02DE5A77"/>
    <w:rsid w:val="02E36CF2"/>
    <w:rsid w:val="02E3E6EC"/>
    <w:rsid w:val="02EBDFF6"/>
    <w:rsid w:val="02EF3A5B"/>
    <w:rsid w:val="02FC38AB"/>
    <w:rsid w:val="0300DEC8"/>
    <w:rsid w:val="0303AA81"/>
    <w:rsid w:val="0306F393"/>
    <w:rsid w:val="03081999"/>
    <w:rsid w:val="030A084B"/>
    <w:rsid w:val="0310E12C"/>
    <w:rsid w:val="031763ED"/>
    <w:rsid w:val="0328E8E8"/>
    <w:rsid w:val="0337484A"/>
    <w:rsid w:val="0339CB65"/>
    <w:rsid w:val="033A905F"/>
    <w:rsid w:val="03457DDD"/>
    <w:rsid w:val="03489A76"/>
    <w:rsid w:val="034E338E"/>
    <w:rsid w:val="0351FD42"/>
    <w:rsid w:val="03523447"/>
    <w:rsid w:val="035528A9"/>
    <w:rsid w:val="0355C106"/>
    <w:rsid w:val="035EBE3F"/>
    <w:rsid w:val="03698D05"/>
    <w:rsid w:val="0374F927"/>
    <w:rsid w:val="0381258A"/>
    <w:rsid w:val="0392323C"/>
    <w:rsid w:val="03951F95"/>
    <w:rsid w:val="039ACD80"/>
    <w:rsid w:val="039AEFF2"/>
    <w:rsid w:val="039B8A90"/>
    <w:rsid w:val="039F0475"/>
    <w:rsid w:val="03A13EE3"/>
    <w:rsid w:val="03A6FFC7"/>
    <w:rsid w:val="03B041CA"/>
    <w:rsid w:val="03BDA843"/>
    <w:rsid w:val="03C64AC7"/>
    <w:rsid w:val="03C695BA"/>
    <w:rsid w:val="03DA01D7"/>
    <w:rsid w:val="03DC9AB9"/>
    <w:rsid w:val="03E4796E"/>
    <w:rsid w:val="03EA9588"/>
    <w:rsid w:val="03F135A7"/>
    <w:rsid w:val="03F3A509"/>
    <w:rsid w:val="03FB2710"/>
    <w:rsid w:val="03FD1586"/>
    <w:rsid w:val="040335A1"/>
    <w:rsid w:val="040A8206"/>
    <w:rsid w:val="040BD920"/>
    <w:rsid w:val="040D7BF6"/>
    <w:rsid w:val="041690BC"/>
    <w:rsid w:val="04210670"/>
    <w:rsid w:val="04213C50"/>
    <w:rsid w:val="0431A09D"/>
    <w:rsid w:val="043573DB"/>
    <w:rsid w:val="043781D5"/>
    <w:rsid w:val="0438BF6B"/>
    <w:rsid w:val="0451676A"/>
    <w:rsid w:val="04544DDA"/>
    <w:rsid w:val="0458060F"/>
    <w:rsid w:val="0458CDAF"/>
    <w:rsid w:val="0469BC7A"/>
    <w:rsid w:val="046E1166"/>
    <w:rsid w:val="047D02F3"/>
    <w:rsid w:val="047EAEA9"/>
    <w:rsid w:val="04805CF6"/>
    <w:rsid w:val="0484728E"/>
    <w:rsid w:val="04899DE9"/>
    <w:rsid w:val="048BE198"/>
    <w:rsid w:val="04928A60"/>
    <w:rsid w:val="049AF5C0"/>
    <w:rsid w:val="049D667C"/>
    <w:rsid w:val="04A35CC1"/>
    <w:rsid w:val="04A4137C"/>
    <w:rsid w:val="04A5FBA0"/>
    <w:rsid w:val="04A9333D"/>
    <w:rsid w:val="04B6B9E5"/>
    <w:rsid w:val="04BF05F1"/>
    <w:rsid w:val="04BF6693"/>
    <w:rsid w:val="04C43313"/>
    <w:rsid w:val="04D0322F"/>
    <w:rsid w:val="04D1B79E"/>
    <w:rsid w:val="04D3C8A8"/>
    <w:rsid w:val="04D53F38"/>
    <w:rsid w:val="04DFF4DC"/>
    <w:rsid w:val="04E0B569"/>
    <w:rsid w:val="04EE7669"/>
    <w:rsid w:val="04EED840"/>
    <w:rsid w:val="04EFED0F"/>
    <w:rsid w:val="04F2A2C3"/>
    <w:rsid w:val="04F42D60"/>
    <w:rsid w:val="04F91F70"/>
    <w:rsid w:val="04FDE426"/>
    <w:rsid w:val="05000849"/>
    <w:rsid w:val="0502D773"/>
    <w:rsid w:val="0505B562"/>
    <w:rsid w:val="0511F8A2"/>
    <w:rsid w:val="0517764B"/>
    <w:rsid w:val="0517DE6A"/>
    <w:rsid w:val="051B3228"/>
    <w:rsid w:val="051C83DC"/>
    <w:rsid w:val="051E369F"/>
    <w:rsid w:val="052145BC"/>
    <w:rsid w:val="0522CEA3"/>
    <w:rsid w:val="053A85F1"/>
    <w:rsid w:val="053B6066"/>
    <w:rsid w:val="05411D04"/>
    <w:rsid w:val="054B212E"/>
    <w:rsid w:val="05532579"/>
    <w:rsid w:val="05547875"/>
    <w:rsid w:val="0556EA92"/>
    <w:rsid w:val="05579138"/>
    <w:rsid w:val="055AFEA0"/>
    <w:rsid w:val="055BEB0D"/>
    <w:rsid w:val="055E730D"/>
    <w:rsid w:val="0560E6EE"/>
    <w:rsid w:val="056A040D"/>
    <w:rsid w:val="056B3BBE"/>
    <w:rsid w:val="056C44D7"/>
    <w:rsid w:val="056D000B"/>
    <w:rsid w:val="056DE205"/>
    <w:rsid w:val="056F55C0"/>
    <w:rsid w:val="05747714"/>
    <w:rsid w:val="057BF06B"/>
    <w:rsid w:val="057CC6CB"/>
    <w:rsid w:val="05874A6C"/>
    <w:rsid w:val="0593CA1F"/>
    <w:rsid w:val="0594C7F8"/>
    <w:rsid w:val="0596B0E6"/>
    <w:rsid w:val="05974CE8"/>
    <w:rsid w:val="0599305E"/>
    <w:rsid w:val="059C56DD"/>
    <w:rsid w:val="05A1E736"/>
    <w:rsid w:val="05A5F720"/>
    <w:rsid w:val="05AE8130"/>
    <w:rsid w:val="05B8DAD9"/>
    <w:rsid w:val="05B94056"/>
    <w:rsid w:val="05CC1EA8"/>
    <w:rsid w:val="05CDA3F8"/>
    <w:rsid w:val="05D2A4B0"/>
    <w:rsid w:val="05D3073E"/>
    <w:rsid w:val="05D7F2B2"/>
    <w:rsid w:val="05D97463"/>
    <w:rsid w:val="05DD9B81"/>
    <w:rsid w:val="05E1EA01"/>
    <w:rsid w:val="05E5B13B"/>
    <w:rsid w:val="05E7AF1E"/>
    <w:rsid w:val="05FA0A15"/>
    <w:rsid w:val="060CD7B5"/>
    <w:rsid w:val="060D8F74"/>
    <w:rsid w:val="0619B370"/>
    <w:rsid w:val="062783BF"/>
    <w:rsid w:val="062ABF38"/>
    <w:rsid w:val="0636E97E"/>
    <w:rsid w:val="063C424C"/>
    <w:rsid w:val="063DFF25"/>
    <w:rsid w:val="063E87E5"/>
    <w:rsid w:val="0644590A"/>
    <w:rsid w:val="06459EF1"/>
    <w:rsid w:val="064AFC62"/>
    <w:rsid w:val="06507944"/>
    <w:rsid w:val="06549EC7"/>
    <w:rsid w:val="065A6F7B"/>
    <w:rsid w:val="065DDE43"/>
    <w:rsid w:val="06602742"/>
    <w:rsid w:val="0667B0F6"/>
    <w:rsid w:val="06747A61"/>
    <w:rsid w:val="067B3540"/>
    <w:rsid w:val="0686C9A0"/>
    <w:rsid w:val="068C8227"/>
    <w:rsid w:val="068D88D5"/>
    <w:rsid w:val="06925C5A"/>
    <w:rsid w:val="069EB111"/>
    <w:rsid w:val="06A2EA06"/>
    <w:rsid w:val="06A3E230"/>
    <w:rsid w:val="06A5F788"/>
    <w:rsid w:val="06A6E0C4"/>
    <w:rsid w:val="06AB37E6"/>
    <w:rsid w:val="06AB5D88"/>
    <w:rsid w:val="06B09A3A"/>
    <w:rsid w:val="06B6D0A2"/>
    <w:rsid w:val="06B78940"/>
    <w:rsid w:val="06B78DD5"/>
    <w:rsid w:val="06B7CAA7"/>
    <w:rsid w:val="06B86090"/>
    <w:rsid w:val="06BE24C5"/>
    <w:rsid w:val="06C0AE6A"/>
    <w:rsid w:val="06C37792"/>
    <w:rsid w:val="06C70B38"/>
    <w:rsid w:val="06C8D19C"/>
    <w:rsid w:val="06D56126"/>
    <w:rsid w:val="06D99E97"/>
    <w:rsid w:val="06D9C1DA"/>
    <w:rsid w:val="06E1B553"/>
    <w:rsid w:val="06E98403"/>
    <w:rsid w:val="06EA7033"/>
    <w:rsid w:val="06ED10FD"/>
    <w:rsid w:val="06F92087"/>
    <w:rsid w:val="06F9AA46"/>
    <w:rsid w:val="06FDC5C2"/>
    <w:rsid w:val="06FDD878"/>
    <w:rsid w:val="06FDE2C5"/>
    <w:rsid w:val="06FF2DD3"/>
    <w:rsid w:val="0705717D"/>
    <w:rsid w:val="07077627"/>
    <w:rsid w:val="0707CF44"/>
    <w:rsid w:val="07082B43"/>
    <w:rsid w:val="07088CC7"/>
    <w:rsid w:val="070C1D67"/>
    <w:rsid w:val="07150642"/>
    <w:rsid w:val="07188C03"/>
    <w:rsid w:val="072B76F3"/>
    <w:rsid w:val="073175E8"/>
    <w:rsid w:val="0733837A"/>
    <w:rsid w:val="0734E0FD"/>
    <w:rsid w:val="073C0FBD"/>
    <w:rsid w:val="0740B009"/>
    <w:rsid w:val="07463C6C"/>
    <w:rsid w:val="0749958C"/>
    <w:rsid w:val="074CE6F0"/>
    <w:rsid w:val="074D888A"/>
    <w:rsid w:val="07534E48"/>
    <w:rsid w:val="07536FE3"/>
    <w:rsid w:val="075C10F9"/>
    <w:rsid w:val="075E4922"/>
    <w:rsid w:val="0761847A"/>
    <w:rsid w:val="076A35D5"/>
    <w:rsid w:val="076F0167"/>
    <w:rsid w:val="07713BBF"/>
    <w:rsid w:val="07724C2E"/>
    <w:rsid w:val="07732F09"/>
    <w:rsid w:val="0776136F"/>
    <w:rsid w:val="07799774"/>
    <w:rsid w:val="0779E546"/>
    <w:rsid w:val="077A3A77"/>
    <w:rsid w:val="077D6082"/>
    <w:rsid w:val="0782335F"/>
    <w:rsid w:val="0789633F"/>
    <w:rsid w:val="078DF1A3"/>
    <w:rsid w:val="078E1CCF"/>
    <w:rsid w:val="078F6FE0"/>
    <w:rsid w:val="07936512"/>
    <w:rsid w:val="0795B9AB"/>
    <w:rsid w:val="0797AF56"/>
    <w:rsid w:val="07A4A8F3"/>
    <w:rsid w:val="07A4B22A"/>
    <w:rsid w:val="07A81976"/>
    <w:rsid w:val="07AEE303"/>
    <w:rsid w:val="07B2D864"/>
    <w:rsid w:val="07B39C7A"/>
    <w:rsid w:val="07B580C7"/>
    <w:rsid w:val="07C56E39"/>
    <w:rsid w:val="07C70F4C"/>
    <w:rsid w:val="07C8A14C"/>
    <w:rsid w:val="07CA3514"/>
    <w:rsid w:val="07E8A5BD"/>
    <w:rsid w:val="07E98039"/>
    <w:rsid w:val="07F18524"/>
    <w:rsid w:val="07FE7985"/>
    <w:rsid w:val="080283C2"/>
    <w:rsid w:val="0807FE83"/>
    <w:rsid w:val="080BF069"/>
    <w:rsid w:val="0814E2B3"/>
    <w:rsid w:val="081B665D"/>
    <w:rsid w:val="0824B6CB"/>
    <w:rsid w:val="08281FE2"/>
    <w:rsid w:val="082CCCE8"/>
    <w:rsid w:val="0830B19A"/>
    <w:rsid w:val="083102DB"/>
    <w:rsid w:val="0838A266"/>
    <w:rsid w:val="0842CDB8"/>
    <w:rsid w:val="0849FB7E"/>
    <w:rsid w:val="084E6F55"/>
    <w:rsid w:val="08519A63"/>
    <w:rsid w:val="0851C621"/>
    <w:rsid w:val="08594095"/>
    <w:rsid w:val="0867AE93"/>
    <w:rsid w:val="0869B73B"/>
    <w:rsid w:val="086B602C"/>
    <w:rsid w:val="087FC41D"/>
    <w:rsid w:val="0880406D"/>
    <w:rsid w:val="08875234"/>
    <w:rsid w:val="088EEFB6"/>
    <w:rsid w:val="0892AF66"/>
    <w:rsid w:val="08975F5F"/>
    <w:rsid w:val="089AB041"/>
    <w:rsid w:val="08A35ACF"/>
    <w:rsid w:val="08BA3253"/>
    <w:rsid w:val="08BE7C99"/>
    <w:rsid w:val="08C29C4B"/>
    <w:rsid w:val="08C55C9C"/>
    <w:rsid w:val="08D27132"/>
    <w:rsid w:val="08D42492"/>
    <w:rsid w:val="08D55DBE"/>
    <w:rsid w:val="08D6DF1A"/>
    <w:rsid w:val="08D719BE"/>
    <w:rsid w:val="08D9F3FE"/>
    <w:rsid w:val="08DFDF80"/>
    <w:rsid w:val="08E3FD07"/>
    <w:rsid w:val="08EA339C"/>
    <w:rsid w:val="08EC849F"/>
    <w:rsid w:val="08EF2258"/>
    <w:rsid w:val="08F27734"/>
    <w:rsid w:val="08F87426"/>
    <w:rsid w:val="08F99F65"/>
    <w:rsid w:val="09020AC6"/>
    <w:rsid w:val="09068BC6"/>
    <w:rsid w:val="09122544"/>
    <w:rsid w:val="0914D361"/>
    <w:rsid w:val="091A41EE"/>
    <w:rsid w:val="091F24A9"/>
    <w:rsid w:val="09297D9E"/>
    <w:rsid w:val="093160DE"/>
    <w:rsid w:val="09388368"/>
    <w:rsid w:val="094FAC8A"/>
    <w:rsid w:val="09525061"/>
    <w:rsid w:val="0954F3B8"/>
    <w:rsid w:val="0959EE6A"/>
    <w:rsid w:val="095A9825"/>
    <w:rsid w:val="095C0F5C"/>
    <w:rsid w:val="09660456"/>
    <w:rsid w:val="0966C38E"/>
    <w:rsid w:val="09692632"/>
    <w:rsid w:val="096B31C0"/>
    <w:rsid w:val="097000BB"/>
    <w:rsid w:val="09702BBD"/>
    <w:rsid w:val="097387CC"/>
    <w:rsid w:val="0973EF6B"/>
    <w:rsid w:val="097F6046"/>
    <w:rsid w:val="098D00D8"/>
    <w:rsid w:val="09914436"/>
    <w:rsid w:val="099982BA"/>
    <w:rsid w:val="099CE7E9"/>
    <w:rsid w:val="099ECDFD"/>
    <w:rsid w:val="09A3BCD7"/>
    <w:rsid w:val="09A4B4D1"/>
    <w:rsid w:val="09AFA0D2"/>
    <w:rsid w:val="09B1F7E5"/>
    <w:rsid w:val="09BA168A"/>
    <w:rsid w:val="09BD8677"/>
    <w:rsid w:val="09BF36A9"/>
    <w:rsid w:val="09BFE095"/>
    <w:rsid w:val="09C90A5D"/>
    <w:rsid w:val="09D98534"/>
    <w:rsid w:val="09E2DFDE"/>
    <w:rsid w:val="09E5132F"/>
    <w:rsid w:val="09EBEB48"/>
    <w:rsid w:val="09F319B1"/>
    <w:rsid w:val="09F6480A"/>
    <w:rsid w:val="09FC82FB"/>
    <w:rsid w:val="0A0E0703"/>
    <w:rsid w:val="0A203661"/>
    <w:rsid w:val="0A247133"/>
    <w:rsid w:val="0A2EDBE3"/>
    <w:rsid w:val="0A34C718"/>
    <w:rsid w:val="0A3BB0D1"/>
    <w:rsid w:val="0A3EA0AE"/>
    <w:rsid w:val="0A3EB7A7"/>
    <w:rsid w:val="0A441DA0"/>
    <w:rsid w:val="0A45DB38"/>
    <w:rsid w:val="0A4730CA"/>
    <w:rsid w:val="0A4CA0FF"/>
    <w:rsid w:val="0A4CB23D"/>
    <w:rsid w:val="0A4F60A7"/>
    <w:rsid w:val="0A4FB0DB"/>
    <w:rsid w:val="0A5239BF"/>
    <w:rsid w:val="0A572C47"/>
    <w:rsid w:val="0A5EA159"/>
    <w:rsid w:val="0A657A59"/>
    <w:rsid w:val="0A6C5948"/>
    <w:rsid w:val="0A6D6D1F"/>
    <w:rsid w:val="0A6E24A9"/>
    <w:rsid w:val="0A70292D"/>
    <w:rsid w:val="0A7717A5"/>
    <w:rsid w:val="0A8A2EC3"/>
    <w:rsid w:val="0A8AE655"/>
    <w:rsid w:val="0A929455"/>
    <w:rsid w:val="0A9BBF3E"/>
    <w:rsid w:val="0A9F6C35"/>
    <w:rsid w:val="0A9F77E6"/>
    <w:rsid w:val="0AA12253"/>
    <w:rsid w:val="0AAB4672"/>
    <w:rsid w:val="0AACFEFB"/>
    <w:rsid w:val="0AAE7F9B"/>
    <w:rsid w:val="0AAEC72A"/>
    <w:rsid w:val="0AB314BE"/>
    <w:rsid w:val="0ABD022E"/>
    <w:rsid w:val="0AC186B6"/>
    <w:rsid w:val="0AC82CFA"/>
    <w:rsid w:val="0AC92814"/>
    <w:rsid w:val="0ACEE410"/>
    <w:rsid w:val="0AD286A2"/>
    <w:rsid w:val="0AE07745"/>
    <w:rsid w:val="0AE4DF5E"/>
    <w:rsid w:val="0AE58C9F"/>
    <w:rsid w:val="0AEE66A2"/>
    <w:rsid w:val="0AF88643"/>
    <w:rsid w:val="0AFB12F3"/>
    <w:rsid w:val="0B0763B6"/>
    <w:rsid w:val="0B0D670A"/>
    <w:rsid w:val="0B0EC0D5"/>
    <w:rsid w:val="0B1BE006"/>
    <w:rsid w:val="0B1EDC42"/>
    <w:rsid w:val="0B25D099"/>
    <w:rsid w:val="0B29EC20"/>
    <w:rsid w:val="0B2F1A12"/>
    <w:rsid w:val="0B2F9F03"/>
    <w:rsid w:val="0B3E9ED1"/>
    <w:rsid w:val="0B439A03"/>
    <w:rsid w:val="0B476D7F"/>
    <w:rsid w:val="0B47C6B8"/>
    <w:rsid w:val="0B48586D"/>
    <w:rsid w:val="0B497DB5"/>
    <w:rsid w:val="0B53C84B"/>
    <w:rsid w:val="0B5A0894"/>
    <w:rsid w:val="0B5B570F"/>
    <w:rsid w:val="0B5BA364"/>
    <w:rsid w:val="0B6094E8"/>
    <w:rsid w:val="0B6FE93D"/>
    <w:rsid w:val="0B70C6F6"/>
    <w:rsid w:val="0B73EF42"/>
    <w:rsid w:val="0B79E131"/>
    <w:rsid w:val="0B7A0C98"/>
    <w:rsid w:val="0B7CBFCD"/>
    <w:rsid w:val="0B7F0578"/>
    <w:rsid w:val="0B7FF454"/>
    <w:rsid w:val="0B806643"/>
    <w:rsid w:val="0B8FE2DE"/>
    <w:rsid w:val="0B912787"/>
    <w:rsid w:val="0B93C802"/>
    <w:rsid w:val="0B96E3C7"/>
    <w:rsid w:val="0B9FC7BC"/>
    <w:rsid w:val="0BA040F0"/>
    <w:rsid w:val="0BA8A376"/>
    <w:rsid w:val="0BB2D837"/>
    <w:rsid w:val="0BBBC1F5"/>
    <w:rsid w:val="0BBFE5C2"/>
    <w:rsid w:val="0BC64D74"/>
    <w:rsid w:val="0BC6CD85"/>
    <w:rsid w:val="0BC9EB1B"/>
    <w:rsid w:val="0BE42ADC"/>
    <w:rsid w:val="0BE55B06"/>
    <w:rsid w:val="0BF48526"/>
    <w:rsid w:val="0BFC1BE3"/>
    <w:rsid w:val="0C004A56"/>
    <w:rsid w:val="0C008F99"/>
    <w:rsid w:val="0C039B21"/>
    <w:rsid w:val="0C05CC51"/>
    <w:rsid w:val="0C07E9C9"/>
    <w:rsid w:val="0C08E866"/>
    <w:rsid w:val="0C09E6DF"/>
    <w:rsid w:val="0C0AC028"/>
    <w:rsid w:val="0C0D0278"/>
    <w:rsid w:val="0C0EA427"/>
    <w:rsid w:val="0C15AF98"/>
    <w:rsid w:val="0C175435"/>
    <w:rsid w:val="0C1D4ED9"/>
    <w:rsid w:val="0C228F84"/>
    <w:rsid w:val="0C2FB156"/>
    <w:rsid w:val="0C3679B1"/>
    <w:rsid w:val="0C36C24B"/>
    <w:rsid w:val="0C38870E"/>
    <w:rsid w:val="0C3C748F"/>
    <w:rsid w:val="0C5038EE"/>
    <w:rsid w:val="0C5E7FAA"/>
    <w:rsid w:val="0C612946"/>
    <w:rsid w:val="0C626497"/>
    <w:rsid w:val="0C64498B"/>
    <w:rsid w:val="0C6540E1"/>
    <w:rsid w:val="0C67AD81"/>
    <w:rsid w:val="0C6929C7"/>
    <w:rsid w:val="0C7460B2"/>
    <w:rsid w:val="0C76F5BA"/>
    <w:rsid w:val="0C7D66FE"/>
    <w:rsid w:val="0C7D8BCF"/>
    <w:rsid w:val="0C7EE254"/>
    <w:rsid w:val="0C7F2211"/>
    <w:rsid w:val="0C818802"/>
    <w:rsid w:val="0C81F602"/>
    <w:rsid w:val="0C8DF62A"/>
    <w:rsid w:val="0C98D792"/>
    <w:rsid w:val="0CA52DB5"/>
    <w:rsid w:val="0CA60C1C"/>
    <w:rsid w:val="0CAC34DC"/>
    <w:rsid w:val="0CAC39E3"/>
    <w:rsid w:val="0CB565B0"/>
    <w:rsid w:val="0CB9D71B"/>
    <w:rsid w:val="0CBA70EA"/>
    <w:rsid w:val="0CBC6CD1"/>
    <w:rsid w:val="0CC12853"/>
    <w:rsid w:val="0CC4F4D3"/>
    <w:rsid w:val="0CD2A75D"/>
    <w:rsid w:val="0CD61AD6"/>
    <w:rsid w:val="0CD6DFBC"/>
    <w:rsid w:val="0CDE1735"/>
    <w:rsid w:val="0CDE4111"/>
    <w:rsid w:val="0CDE4492"/>
    <w:rsid w:val="0CDE9A71"/>
    <w:rsid w:val="0CE32BBA"/>
    <w:rsid w:val="0CE9BAE7"/>
    <w:rsid w:val="0CF1FF37"/>
    <w:rsid w:val="0CF6CC71"/>
    <w:rsid w:val="0CFEDC70"/>
    <w:rsid w:val="0D02039F"/>
    <w:rsid w:val="0D0EFD6F"/>
    <w:rsid w:val="0D0F4D4B"/>
    <w:rsid w:val="0D11B659"/>
    <w:rsid w:val="0D140689"/>
    <w:rsid w:val="0D144AA8"/>
    <w:rsid w:val="0D17C03E"/>
    <w:rsid w:val="0D19540D"/>
    <w:rsid w:val="0D230FD8"/>
    <w:rsid w:val="0D274BF9"/>
    <w:rsid w:val="0D2B1A9A"/>
    <w:rsid w:val="0D2F80F8"/>
    <w:rsid w:val="0D3187C7"/>
    <w:rsid w:val="0D351435"/>
    <w:rsid w:val="0D3AD542"/>
    <w:rsid w:val="0D4208FE"/>
    <w:rsid w:val="0D4E0274"/>
    <w:rsid w:val="0D531276"/>
    <w:rsid w:val="0D5C7BFC"/>
    <w:rsid w:val="0D626F61"/>
    <w:rsid w:val="0D66E557"/>
    <w:rsid w:val="0D6B0EB3"/>
    <w:rsid w:val="0D6D8563"/>
    <w:rsid w:val="0D6EC467"/>
    <w:rsid w:val="0D715879"/>
    <w:rsid w:val="0D790217"/>
    <w:rsid w:val="0D80CD97"/>
    <w:rsid w:val="0D84F517"/>
    <w:rsid w:val="0D85F31A"/>
    <w:rsid w:val="0D872A5D"/>
    <w:rsid w:val="0D8E05E7"/>
    <w:rsid w:val="0D95777C"/>
    <w:rsid w:val="0D9D5EDE"/>
    <w:rsid w:val="0D9E71CA"/>
    <w:rsid w:val="0DA3C2BF"/>
    <w:rsid w:val="0DBA9666"/>
    <w:rsid w:val="0DBD40D8"/>
    <w:rsid w:val="0DC070E3"/>
    <w:rsid w:val="0DC3D011"/>
    <w:rsid w:val="0DC9B7D8"/>
    <w:rsid w:val="0DCB0F47"/>
    <w:rsid w:val="0DCDB3A7"/>
    <w:rsid w:val="0DCFA954"/>
    <w:rsid w:val="0DD1BBAA"/>
    <w:rsid w:val="0DE21A6D"/>
    <w:rsid w:val="0DEAFAAB"/>
    <w:rsid w:val="0DEEC28C"/>
    <w:rsid w:val="0DF4DB51"/>
    <w:rsid w:val="0DF6470B"/>
    <w:rsid w:val="0DF783E3"/>
    <w:rsid w:val="0E0201E2"/>
    <w:rsid w:val="0E0246D4"/>
    <w:rsid w:val="0E032F1B"/>
    <w:rsid w:val="0E0DA33D"/>
    <w:rsid w:val="0E13F4EB"/>
    <w:rsid w:val="0E14A2CA"/>
    <w:rsid w:val="0E203496"/>
    <w:rsid w:val="0E2E7D51"/>
    <w:rsid w:val="0E315579"/>
    <w:rsid w:val="0E356684"/>
    <w:rsid w:val="0E39FE12"/>
    <w:rsid w:val="0E4075EC"/>
    <w:rsid w:val="0E426005"/>
    <w:rsid w:val="0E43D511"/>
    <w:rsid w:val="0E4440C4"/>
    <w:rsid w:val="0E4CCA57"/>
    <w:rsid w:val="0E5C5766"/>
    <w:rsid w:val="0E5CF251"/>
    <w:rsid w:val="0E6084C0"/>
    <w:rsid w:val="0E623A5B"/>
    <w:rsid w:val="0E62C1DB"/>
    <w:rsid w:val="0E63EA1F"/>
    <w:rsid w:val="0E6541B9"/>
    <w:rsid w:val="0E6DC9BD"/>
    <w:rsid w:val="0E7A435B"/>
    <w:rsid w:val="0E8AC48C"/>
    <w:rsid w:val="0E8DD7C4"/>
    <w:rsid w:val="0E901B3A"/>
    <w:rsid w:val="0E948609"/>
    <w:rsid w:val="0E950BD1"/>
    <w:rsid w:val="0E9776FD"/>
    <w:rsid w:val="0E99A5E4"/>
    <w:rsid w:val="0E9C64C1"/>
    <w:rsid w:val="0EA20EED"/>
    <w:rsid w:val="0EA6C207"/>
    <w:rsid w:val="0EAA3B9C"/>
    <w:rsid w:val="0EAC969A"/>
    <w:rsid w:val="0EBB52FE"/>
    <w:rsid w:val="0EC00B50"/>
    <w:rsid w:val="0EC1D2DD"/>
    <w:rsid w:val="0ECA6D30"/>
    <w:rsid w:val="0ED2E95D"/>
    <w:rsid w:val="0ED498F6"/>
    <w:rsid w:val="0ED567E0"/>
    <w:rsid w:val="0ED62CFF"/>
    <w:rsid w:val="0EDEADAD"/>
    <w:rsid w:val="0EDF32E4"/>
    <w:rsid w:val="0EDF6430"/>
    <w:rsid w:val="0EE390DF"/>
    <w:rsid w:val="0EE8CBFB"/>
    <w:rsid w:val="0EFC583A"/>
    <w:rsid w:val="0F039684"/>
    <w:rsid w:val="0F090F1C"/>
    <w:rsid w:val="0F0F458F"/>
    <w:rsid w:val="0F16298C"/>
    <w:rsid w:val="0F1F6995"/>
    <w:rsid w:val="0F2C5F34"/>
    <w:rsid w:val="0F304BDF"/>
    <w:rsid w:val="0F34C24A"/>
    <w:rsid w:val="0F3A54BE"/>
    <w:rsid w:val="0F437CA7"/>
    <w:rsid w:val="0F491251"/>
    <w:rsid w:val="0F4CB780"/>
    <w:rsid w:val="0F53B02C"/>
    <w:rsid w:val="0F5CE5C2"/>
    <w:rsid w:val="0F628CEA"/>
    <w:rsid w:val="0F6891B6"/>
    <w:rsid w:val="0F6B75F1"/>
    <w:rsid w:val="0F6D1524"/>
    <w:rsid w:val="0F6E3C3F"/>
    <w:rsid w:val="0F7FDE20"/>
    <w:rsid w:val="0F818F17"/>
    <w:rsid w:val="0F828CE4"/>
    <w:rsid w:val="0F854E59"/>
    <w:rsid w:val="0F863212"/>
    <w:rsid w:val="0F8845A5"/>
    <w:rsid w:val="0F8D1514"/>
    <w:rsid w:val="0F8EBF29"/>
    <w:rsid w:val="0F8F6A54"/>
    <w:rsid w:val="0F9F9529"/>
    <w:rsid w:val="0FA1E5B2"/>
    <w:rsid w:val="0FA2BC9D"/>
    <w:rsid w:val="0FA4A080"/>
    <w:rsid w:val="0FB0AF57"/>
    <w:rsid w:val="0FB24FF2"/>
    <w:rsid w:val="0FB79FBC"/>
    <w:rsid w:val="0FBA1652"/>
    <w:rsid w:val="0FC01483"/>
    <w:rsid w:val="0FC3EA1B"/>
    <w:rsid w:val="0FCCBB75"/>
    <w:rsid w:val="0FCF1BFC"/>
    <w:rsid w:val="0FCFACA5"/>
    <w:rsid w:val="0FD36203"/>
    <w:rsid w:val="0FDEA764"/>
    <w:rsid w:val="0FDFA609"/>
    <w:rsid w:val="0FE43B92"/>
    <w:rsid w:val="0FEBE24B"/>
    <w:rsid w:val="0FF22D80"/>
    <w:rsid w:val="0FFE3A04"/>
    <w:rsid w:val="10025306"/>
    <w:rsid w:val="1008E422"/>
    <w:rsid w:val="1011609B"/>
    <w:rsid w:val="10150F85"/>
    <w:rsid w:val="101C3E3E"/>
    <w:rsid w:val="1022F6F7"/>
    <w:rsid w:val="1023DA01"/>
    <w:rsid w:val="1026936E"/>
    <w:rsid w:val="10294E6D"/>
    <w:rsid w:val="102CB4D1"/>
    <w:rsid w:val="102D0E44"/>
    <w:rsid w:val="10352A6A"/>
    <w:rsid w:val="1039DCB6"/>
    <w:rsid w:val="103BA66B"/>
    <w:rsid w:val="104270CC"/>
    <w:rsid w:val="1044C1FA"/>
    <w:rsid w:val="1046CF1B"/>
    <w:rsid w:val="104D06F9"/>
    <w:rsid w:val="104D8F36"/>
    <w:rsid w:val="104E2FFD"/>
    <w:rsid w:val="10534ABB"/>
    <w:rsid w:val="105E77FE"/>
    <w:rsid w:val="10632DEC"/>
    <w:rsid w:val="10652C53"/>
    <w:rsid w:val="106D5D4C"/>
    <w:rsid w:val="106EC4A0"/>
    <w:rsid w:val="106FEA0E"/>
    <w:rsid w:val="1070DCF6"/>
    <w:rsid w:val="10737D0A"/>
    <w:rsid w:val="10756C08"/>
    <w:rsid w:val="10764CC6"/>
    <w:rsid w:val="1078C093"/>
    <w:rsid w:val="107EEF1C"/>
    <w:rsid w:val="1083395E"/>
    <w:rsid w:val="1083DC2E"/>
    <w:rsid w:val="1088F315"/>
    <w:rsid w:val="1091C77F"/>
    <w:rsid w:val="10923A97"/>
    <w:rsid w:val="10994277"/>
    <w:rsid w:val="10A283B4"/>
    <w:rsid w:val="10A29C3C"/>
    <w:rsid w:val="10A67A18"/>
    <w:rsid w:val="10ACCB0E"/>
    <w:rsid w:val="10AF4503"/>
    <w:rsid w:val="10B29506"/>
    <w:rsid w:val="10B798A0"/>
    <w:rsid w:val="10BC025A"/>
    <w:rsid w:val="10BF5EBD"/>
    <w:rsid w:val="10CBE1EA"/>
    <w:rsid w:val="10CC4E63"/>
    <w:rsid w:val="10CD1A89"/>
    <w:rsid w:val="10D41E16"/>
    <w:rsid w:val="10D582AA"/>
    <w:rsid w:val="10DF02A8"/>
    <w:rsid w:val="10E7D090"/>
    <w:rsid w:val="10F09169"/>
    <w:rsid w:val="10F19D9D"/>
    <w:rsid w:val="10F530E9"/>
    <w:rsid w:val="10F9949F"/>
    <w:rsid w:val="110162C5"/>
    <w:rsid w:val="111C1CF3"/>
    <w:rsid w:val="11262299"/>
    <w:rsid w:val="113355C5"/>
    <w:rsid w:val="1135DA03"/>
    <w:rsid w:val="1139B06B"/>
    <w:rsid w:val="11439022"/>
    <w:rsid w:val="1144809D"/>
    <w:rsid w:val="1147190E"/>
    <w:rsid w:val="114B15B1"/>
    <w:rsid w:val="11529B30"/>
    <w:rsid w:val="11549172"/>
    <w:rsid w:val="1157492A"/>
    <w:rsid w:val="1165F360"/>
    <w:rsid w:val="1173F48D"/>
    <w:rsid w:val="1179B5F6"/>
    <w:rsid w:val="117BF3BA"/>
    <w:rsid w:val="11843660"/>
    <w:rsid w:val="1189526F"/>
    <w:rsid w:val="118A4290"/>
    <w:rsid w:val="118A9560"/>
    <w:rsid w:val="118AEDD2"/>
    <w:rsid w:val="118D7D87"/>
    <w:rsid w:val="118EE472"/>
    <w:rsid w:val="1190B04B"/>
    <w:rsid w:val="11948C25"/>
    <w:rsid w:val="119B6FE8"/>
    <w:rsid w:val="119CC68E"/>
    <w:rsid w:val="119F222C"/>
    <w:rsid w:val="11A168F4"/>
    <w:rsid w:val="11A98713"/>
    <w:rsid w:val="11B332C9"/>
    <w:rsid w:val="11BCCB4B"/>
    <w:rsid w:val="11BF4291"/>
    <w:rsid w:val="11C11304"/>
    <w:rsid w:val="11C1A7A9"/>
    <w:rsid w:val="11CD0C0C"/>
    <w:rsid w:val="11CD5D01"/>
    <w:rsid w:val="11CDE87C"/>
    <w:rsid w:val="11D09AD9"/>
    <w:rsid w:val="11E5049A"/>
    <w:rsid w:val="11E8C953"/>
    <w:rsid w:val="11F3195F"/>
    <w:rsid w:val="11FC9059"/>
    <w:rsid w:val="11FFA886"/>
    <w:rsid w:val="120426E9"/>
    <w:rsid w:val="1213E77E"/>
    <w:rsid w:val="1214CF6C"/>
    <w:rsid w:val="12156800"/>
    <w:rsid w:val="12178506"/>
    <w:rsid w:val="1219A50E"/>
    <w:rsid w:val="121D2D26"/>
    <w:rsid w:val="122725AC"/>
    <w:rsid w:val="122B6EE1"/>
    <w:rsid w:val="1235A5D0"/>
    <w:rsid w:val="12367E05"/>
    <w:rsid w:val="123ECFE3"/>
    <w:rsid w:val="1241A1BF"/>
    <w:rsid w:val="12478AEA"/>
    <w:rsid w:val="12576D07"/>
    <w:rsid w:val="125905C5"/>
    <w:rsid w:val="125BBCBD"/>
    <w:rsid w:val="125DF08A"/>
    <w:rsid w:val="125E86EE"/>
    <w:rsid w:val="1265B067"/>
    <w:rsid w:val="12679E0B"/>
    <w:rsid w:val="126DA641"/>
    <w:rsid w:val="126F968E"/>
    <w:rsid w:val="12703B9F"/>
    <w:rsid w:val="1275C66B"/>
    <w:rsid w:val="1276C525"/>
    <w:rsid w:val="12784616"/>
    <w:rsid w:val="1278C3F2"/>
    <w:rsid w:val="127CC28D"/>
    <w:rsid w:val="12810C86"/>
    <w:rsid w:val="128506E9"/>
    <w:rsid w:val="1289F019"/>
    <w:rsid w:val="128D27A5"/>
    <w:rsid w:val="129B6094"/>
    <w:rsid w:val="129B65C3"/>
    <w:rsid w:val="12A04C7B"/>
    <w:rsid w:val="12A07F66"/>
    <w:rsid w:val="12A8797D"/>
    <w:rsid w:val="12AFA988"/>
    <w:rsid w:val="12C65F2A"/>
    <w:rsid w:val="12D25B20"/>
    <w:rsid w:val="12D506D1"/>
    <w:rsid w:val="12D93858"/>
    <w:rsid w:val="12D97064"/>
    <w:rsid w:val="12E0DDE3"/>
    <w:rsid w:val="12E24713"/>
    <w:rsid w:val="12E47F82"/>
    <w:rsid w:val="12E7A42C"/>
    <w:rsid w:val="12F0FDA4"/>
    <w:rsid w:val="12F2E7CC"/>
    <w:rsid w:val="12F74A02"/>
    <w:rsid w:val="12F8B5F0"/>
    <w:rsid w:val="12F93F3F"/>
    <w:rsid w:val="12F9C2AE"/>
    <w:rsid w:val="12FBE7A3"/>
    <w:rsid w:val="13007B7B"/>
    <w:rsid w:val="130B21A9"/>
    <w:rsid w:val="130DF37A"/>
    <w:rsid w:val="131781CE"/>
    <w:rsid w:val="131D0A30"/>
    <w:rsid w:val="131DE5F4"/>
    <w:rsid w:val="1320335D"/>
    <w:rsid w:val="132E6DA4"/>
    <w:rsid w:val="132FDDAA"/>
    <w:rsid w:val="13381A61"/>
    <w:rsid w:val="133F12FB"/>
    <w:rsid w:val="13433D95"/>
    <w:rsid w:val="1357C78C"/>
    <w:rsid w:val="135AB16B"/>
    <w:rsid w:val="1365EAD0"/>
    <w:rsid w:val="136635A2"/>
    <w:rsid w:val="136C0B21"/>
    <w:rsid w:val="137216D8"/>
    <w:rsid w:val="137A63A3"/>
    <w:rsid w:val="137DB0F4"/>
    <w:rsid w:val="1383F52D"/>
    <w:rsid w:val="138AE28F"/>
    <w:rsid w:val="138CA0EE"/>
    <w:rsid w:val="13911EE1"/>
    <w:rsid w:val="1395F5E7"/>
    <w:rsid w:val="13962B0A"/>
    <w:rsid w:val="139BF834"/>
    <w:rsid w:val="139C82BD"/>
    <w:rsid w:val="139D22BE"/>
    <w:rsid w:val="139ED507"/>
    <w:rsid w:val="13A4509E"/>
    <w:rsid w:val="13A4B14F"/>
    <w:rsid w:val="13A9A0F9"/>
    <w:rsid w:val="13AC0C47"/>
    <w:rsid w:val="13ADBFA5"/>
    <w:rsid w:val="13AE40E7"/>
    <w:rsid w:val="13AEF062"/>
    <w:rsid w:val="13B94CF6"/>
    <w:rsid w:val="13C42D7D"/>
    <w:rsid w:val="13C693D1"/>
    <w:rsid w:val="13C8CEF1"/>
    <w:rsid w:val="13C8D46C"/>
    <w:rsid w:val="13CF0F42"/>
    <w:rsid w:val="13D01A71"/>
    <w:rsid w:val="13D20C37"/>
    <w:rsid w:val="13D2ACD3"/>
    <w:rsid w:val="13DAF81B"/>
    <w:rsid w:val="13DC7B4C"/>
    <w:rsid w:val="13E4122A"/>
    <w:rsid w:val="13E84567"/>
    <w:rsid w:val="13F5CD30"/>
    <w:rsid w:val="13F682D9"/>
    <w:rsid w:val="13FAEAC7"/>
    <w:rsid w:val="14097ECB"/>
    <w:rsid w:val="140DF18B"/>
    <w:rsid w:val="140E3F9F"/>
    <w:rsid w:val="140FF559"/>
    <w:rsid w:val="14107B5D"/>
    <w:rsid w:val="1410EB97"/>
    <w:rsid w:val="1418C856"/>
    <w:rsid w:val="142228C3"/>
    <w:rsid w:val="1424DB6C"/>
    <w:rsid w:val="14269E4D"/>
    <w:rsid w:val="142C421E"/>
    <w:rsid w:val="142D14AC"/>
    <w:rsid w:val="14405CD3"/>
    <w:rsid w:val="144E5787"/>
    <w:rsid w:val="144E8E8D"/>
    <w:rsid w:val="14534C19"/>
    <w:rsid w:val="1455EFC5"/>
    <w:rsid w:val="145C7287"/>
    <w:rsid w:val="145C90B3"/>
    <w:rsid w:val="1464CF1D"/>
    <w:rsid w:val="146C5659"/>
    <w:rsid w:val="146DB0EE"/>
    <w:rsid w:val="146F92FF"/>
    <w:rsid w:val="1475A833"/>
    <w:rsid w:val="1476CD24"/>
    <w:rsid w:val="147C0ABA"/>
    <w:rsid w:val="1485BFA2"/>
    <w:rsid w:val="1488B4EB"/>
    <w:rsid w:val="14897B3B"/>
    <w:rsid w:val="14961721"/>
    <w:rsid w:val="149D7FDF"/>
    <w:rsid w:val="14A87598"/>
    <w:rsid w:val="14AFE486"/>
    <w:rsid w:val="14B10A89"/>
    <w:rsid w:val="14BA1880"/>
    <w:rsid w:val="14BD6EF9"/>
    <w:rsid w:val="14BE2394"/>
    <w:rsid w:val="14C11AD5"/>
    <w:rsid w:val="14C17EB4"/>
    <w:rsid w:val="14C79974"/>
    <w:rsid w:val="14C79DF4"/>
    <w:rsid w:val="14D0BA16"/>
    <w:rsid w:val="14D18FEF"/>
    <w:rsid w:val="14D3A3FA"/>
    <w:rsid w:val="14DC4F75"/>
    <w:rsid w:val="14E429A3"/>
    <w:rsid w:val="14E53821"/>
    <w:rsid w:val="14EB2476"/>
    <w:rsid w:val="14EF49FD"/>
    <w:rsid w:val="14EFD4AD"/>
    <w:rsid w:val="14F19515"/>
    <w:rsid w:val="14FB4F29"/>
    <w:rsid w:val="14FF27A0"/>
    <w:rsid w:val="150214C8"/>
    <w:rsid w:val="15037E3A"/>
    <w:rsid w:val="1508437E"/>
    <w:rsid w:val="150C021D"/>
    <w:rsid w:val="150D7665"/>
    <w:rsid w:val="15121515"/>
    <w:rsid w:val="151376DF"/>
    <w:rsid w:val="151BF36B"/>
    <w:rsid w:val="151E8122"/>
    <w:rsid w:val="151F0834"/>
    <w:rsid w:val="151FF1DD"/>
    <w:rsid w:val="15260A1D"/>
    <w:rsid w:val="15285A90"/>
    <w:rsid w:val="1529BBCE"/>
    <w:rsid w:val="15305FE8"/>
    <w:rsid w:val="153FD22A"/>
    <w:rsid w:val="153FF6EA"/>
    <w:rsid w:val="1542C518"/>
    <w:rsid w:val="15466B7B"/>
    <w:rsid w:val="15498744"/>
    <w:rsid w:val="1549A962"/>
    <w:rsid w:val="154ACA38"/>
    <w:rsid w:val="155E5EBC"/>
    <w:rsid w:val="1562F82A"/>
    <w:rsid w:val="1563A053"/>
    <w:rsid w:val="15646384"/>
    <w:rsid w:val="15699266"/>
    <w:rsid w:val="156F7675"/>
    <w:rsid w:val="1571A35B"/>
    <w:rsid w:val="15738D19"/>
    <w:rsid w:val="15743AF6"/>
    <w:rsid w:val="15770E96"/>
    <w:rsid w:val="15781BD2"/>
    <w:rsid w:val="158599D4"/>
    <w:rsid w:val="158AE432"/>
    <w:rsid w:val="158EFB79"/>
    <w:rsid w:val="1590A443"/>
    <w:rsid w:val="159D5E99"/>
    <w:rsid w:val="15A2E3D1"/>
    <w:rsid w:val="15A41A6E"/>
    <w:rsid w:val="15A53934"/>
    <w:rsid w:val="15A8340F"/>
    <w:rsid w:val="15B13EDB"/>
    <w:rsid w:val="15B84794"/>
    <w:rsid w:val="15BCE608"/>
    <w:rsid w:val="15C169A5"/>
    <w:rsid w:val="15C327B0"/>
    <w:rsid w:val="15C45226"/>
    <w:rsid w:val="15D82DD1"/>
    <w:rsid w:val="15DE3C0A"/>
    <w:rsid w:val="15DE62D1"/>
    <w:rsid w:val="15E259AB"/>
    <w:rsid w:val="15E66B4F"/>
    <w:rsid w:val="15F17EB9"/>
    <w:rsid w:val="15F1FE9F"/>
    <w:rsid w:val="15F83C1E"/>
    <w:rsid w:val="15F84A0D"/>
    <w:rsid w:val="15FB0AC6"/>
    <w:rsid w:val="15FE26A1"/>
    <w:rsid w:val="1603820E"/>
    <w:rsid w:val="1608818A"/>
    <w:rsid w:val="160DD231"/>
    <w:rsid w:val="160E66ED"/>
    <w:rsid w:val="160E870A"/>
    <w:rsid w:val="160FC777"/>
    <w:rsid w:val="1611F798"/>
    <w:rsid w:val="161567F8"/>
    <w:rsid w:val="161FD089"/>
    <w:rsid w:val="16261622"/>
    <w:rsid w:val="1632FF94"/>
    <w:rsid w:val="16334545"/>
    <w:rsid w:val="1633F488"/>
    <w:rsid w:val="1636423A"/>
    <w:rsid w:val="16385D50"/>
    <w:rsid w:val="163A93DD"/>
    <w:rsid w:val="1644E585"/>
    <w:rsid w:val="1648EE77"/>
    <w:rsid w:val="16586187"/>
    <w:rsid w:val="1658FED9"/>
    <w:rsid w:val="16628A3D"/>
    <w:rsid w:val="166F0B9B"/>
    <w:rsid w:val="1670E4B2"/>
    <w:rsid w:val="1676A8F7"/>
    <w:rsid w:val="167731BA"/>
    <w:rsid w:val="167951F7"/>
    <w:rsid w:val="167A01A2"/>
    <w:rsid w:val="167EDB40"/>
    <w:rsid w:val="16842122"/>
    <w:rsid w:val="16853263"/>
    <w:rsid w:val="168842A0"/>
    <w:rsid w:val="1692132E"/>
    <w:rsid w:val="169A2F08"/>
    <w:rsid w:val="169C6784"/>
    <w:rsid w:val="16A8006F"/>
    <w:rsid w:val="16A955DF"/>
    <w:rsid w:val="16AAE144"/>
    <w:rsid w:val="16B1367B"/>
    <w:rsid w:val="16B852AE"/>
    <w:rsid w:val="16BEF814"/>
    <w:rsid w:val="16C00A17"/>
    <w:rsid w:val="16C50D3F"/>
    <w:rsid w:val="16CB4073"/>
    <w:rsid w:val="16CFFD12"/>
    <w:rsid w:val="16D91E67"/>
    <w:rsid w:val="16DA5690"/>
    <w:rsid w:val="16DE18C0"/>
    <w:rsid w:val="16DF6883"/>
    <w:rsid w:val="16F7C7BC"/>
    <w:rsid w:val="16F86F3B"/>
    <w:rsid w:val="16FD9888"/>
    <w:rsid w:val="1702A420"/>
    <w:rsid w:val="170B3722"/>
    <w:rsid w:val="170B4171"/>
    <w:rsid w:val="170B4884"/>
    <w:rsid w:val="17186648"/>
    <w:rsid w:val="171BAFD3"/>
    <w:rsid w:val="171C60D0"/>
    <w:rsid w:val="17294C98"/>
    <w:rsid w:val="172CF109"/>
    <w:rsid w:val="173A5A78"/>
    <w:rsid w:val="1744FD5D"/>
    <w:rsid w:val="1746D1DA"/>
    <w:rsid w:val="1747A389"/>
    <w:rsid w:val="174A292B"/>
    <w:rsid w:val="174C494E"/>
    <w:rsid w:val="175025CF"/>
    <w:rsid w:val="17504A37"/>
    <w:rsid w:val="1750F175"/>
    <w:rsid w:val="175BF68F"/>
    <w:rsid w:val="175E9404"/>
    <w:rsid w:val="1765DA0B"/>
    <w:rsid w:val="1766958B"/>
    <w:rsid w:val="1769A10C"/>
    <w:rsid w:val="176E0FDB"/>
    <w:rsid w:val="17738C23"/>
    <w:rsid w:val="1774BE4B"/>
    <w:rsid w:val="17775D09"/>
    <w:rsid w:val="177B9DC0"/>
    <w:rsid w:val="1780C2E5"/>
    <w:rsid w:val="1782A186"/>
    <w:rsid w:val="1782F802"/>
    <w:rsid w:val="178470B5"/>
    <w:rsid w:val="178BD3F7"/>
    <w:rsid w:val="17949906"/>
    <w:rsid w:val="17979A37"/>
    <w:rsid w:val="179821ED"/>
    <w:rsid w:val="179AFD7A"/>
    <w:rsid w:val="17A4CE83"/>
    <w:rsid w:val="17A8660B"/>
    <w:rsid w:val="17A8B023"/>
    <w:rsid w:val="17AAF660"/>
    <w:rsid w:val="17BF898E"/>
    <w:rsid w:val="17C2925C"/>
    <w:rsid w:val="17C33A8A"/>
    <w:rsid w:val="17D2A1C6"/>
    <w:rsid w:val="17D4134C"/>
    <w:rsid w:val="17D4DC2B"/>
    <w:rsid w:val="17D9ADAD"/>
    <w:rsid w:val="17DF4E39"/>
    <w:rsid w:val="17E88D44"/>
    <w:rsid w:val="17F36515"/>
    <w:rsid w:val="17F85CE5"/>
    <w:rsid w:val="17FED6EF"/>
    <w:rsid w:val="17FFEDB9"/>
    <w:rsid w:val="1801746B"/>
    <w:rsid w:val="180A53EB"/>
    <w:rsid w:val="180CE2E1"/>
    <w:rsid w:val="180F7D2A"/>
    <w:rsid w:val="180FC811"/>
    <w:rsid w:val="1816155A"/>
    <w:rsid w:val="18187CB8"/>
    <w:rsid w:val="181D5BAB"/>
    <w:rsid w:val="1823219A"/>
    <w:rsid w:val="182BE703"/>
    <w:rsid w:val="182D3C2A"/>
    <w:rsid w:val="1832E840"/>
    <w:rsid w:val="18362729"/>
    <w:rsid w:val="183AA48C"/>
    <w:rsid w:val="183AED78"/>
    <w:rsid w:val="18496F4E"/>
    <w:rsid w:val="184C255E"/>
    <w:rsid w:val="184DF5D5"/>
    <w:rsid w:val="184F040F"/>
    <w:rsid w:val="184F97E6"/>
    <w:rsid w:val="1852EE68"/>
    <w:rsid w:val="1854C9C6"/>
    <w:rsid w:val="185719D6"/>
    <w:rsid w:val="185F2A97"/>
    <w:rsid w:val="185F569B"/>
    <w:rsid w:val="1864723C"/>
    <w:rsid w:val="1865E70D"/>
    <w:rsid w:val="18692683"/>
    <w:rsid w:val="1870265B"/>
    <w:rsid w:val="187627B1"/>
    <w:rsid w:val="188960B4"/>
    <w:rsid w:val="188F116B"/>
    <w:rsid w:val="18A4E621"/>
    <w:rsid w:val="18ACB00B"/>
    <w:rsid w:val="18ACFA69"/>
    <w:rsid w:val="18B1B4B1"/>
    <w:rsid w:val="18B571A3"/>
    <w:rsid w:val="18B99FBC"/>
    <w:rsid w:val="18C8579D"/>
    <w:rsid w:val="18E87234"/>
    <w:rsid w:val="18ED45F2"/>
    <w:rsid w:val="18F2D174"/>
    <w:rsid w:val="18FB7251"/>
    <w:rsid w:val="18FF27FD"/>
    <w:rsid w:val="1907ED50"/>
    <w:rsid w:val="190CC16A"/>
    <w:rsid w:val="192193F0"/>
    <w:rsid w:val="1922167A"/>
    <w:rsid w:val="1923AD55"/>
    <w:rsid w:val="1925F517"/>
    <w:rsid w:val="192A3CC6"/>
    <w:rsid w:val="1930C743"/>
    <w:rsid w:val="1934957C"/>
    <w:rsid w:val="1935FD32"/>
    <w:rsid w:val="1937909B"/>
    <w:rsid w:val="19380E6C"/>
    <w:rsid w:val="1939F199"/>
    <w:rsid w:val="193ABBFF"/>
    <w:rsid w:val="193B5C04"/>
    <w:rsid w:val="193FA486"/>
    <w:rsid w:val="194C5DFF"/>
    <w:rsid w:val="19501D57"/>
    <w:rsid w:val="19513FB3"/>
    <w:rsid w:val="196EC18B"/>
    <w:rsid w:val="197834F8"/>
    <w:rsid w:val="1978BF5B"/>
    <w:rsid w:val="197F72D2"/>
    <w:rsid w:val="1986CFF8"/>
    <w:rsid w:val="1989A1B6"/>
    <w:rsid w:val="198B0813"/>
    <w:rsid w:val="19920E9E"/>
    <w:rsid w:val="19927035"/>
    <w:rsid w:val="1999DA30"/>
    <w:rsid w:val="199B7064"/>
    <w:rsid w:val="19A561FC"/>
    <w:rsid w:val="19ABA160"/>
    <w:rsid w:val="19B524CB"/>
    <w:rsid w:val="19B8243C"/>
    <w:rsid w:val="19BDD127"/>
    <w:rsid w:val="19C09C7F"/>
    <w:rsid w:val="19C82EB5"/>
    <w:rsid w:val="19C8488D"/>
    <w:rsid w:val="19C8C234"/>
    <w:rsid w:val="19CB5194"/>
    <w:rsid w:val="19CD0C4B"/>
    <w:rsid w:val="19D25E3B"/>
    <w:rsid w:val="19D5FDCD"/>
    <w:rsid w:val="19D8ECAC"/>
    <w:rsid w:val="19E1015E"/>
    <w:rsid w:val="19E58D27"/>
    <w:rsid w:val="19E6A715"/>
    <w:rsid w:val="19EC0CEB"/>
    <w:rsid w:val="19F1571C"/>
    <w:rsid w:val="19F4449F"/>
    <w:rsid w:val="19FA8D7A"/>
    <w:rsid w:val="1A007E84"/>
    <w:rsid w:val="1A097AE0"/>
    <w:rsid w:val="1A0DABF1"/>
    <w:rsid w:val="1A120405"/>
    <w:rsid w:val="1A223E1F"/>
    <w:rsid w:val="1A26DFDF"/>
    <w:rsid w:val="1A336E11"/>
    <w:rsid w:val="1A403B3F"/>
    <w:rsid w:val="1A423280"/>
    <w:rsid w:val="1A4AE6FA"/>
    <w:rsid w:val="1A4DA0E8"/>
    <w:rsid w:val="1A545200"/>
    <w:rsid w:val="1A552CE2"/>
    <w:rsid w:val="1A5B9596"/>
    <w:rsid w:val="1A5BFDE0"/>
    <w:rsid w:val="1A7162D9"/>
    <w:rsid w:val="1A747F82"/>
    <w:rsid w:val="1A7CE1F8"/>
    <w:rsid w:val="1A818C6F"/>
    <w:rsid w:val="1A87FB4E"/>
    <w:rsid w:val="1A884D9D"/>
    <w:rsid w:val="1A8CCD7A"/>
    <w:rsid w:val="1A8E7691"/>
    <w:rsid w:val="1A91C6F6"/>
    <w:rsid w:val="1A9C4FF9"/>
    <w:rsid w:val="1A9ECA6C"/>
    <w:rsid w:val="1AA04D31"/>
    <w:rsid w:val="1AA7B6D8"/>
    <w:rsid w:val="1AA89070"/>
    <w:rsid w:val="1AAE4FE6"/>
    <w:rsid w:val="1AB0A609"/>
    <w:rsid w:val="1AB2C8E2"/>
    <w:rsid w:val="1AB386E2"/>
    <w:rsid w:val="1AB8DD61"/>
    <w:rsid w:val="1AC56BBB"/>
    <w:rsid w:val="1AC8774D"/>
    <w:rsid w:val="1ACB415C"/>
    <w:rsid w:val="1ACB4FE3"/>
    <w:rsid w:val="1ACF71FA"/>
    <w:rsid w:val="1ACF8B93"/>
    <w:rsid w:val="1ACFEACB"/>
    <w:rsid w:val="1AD1CE55"/>
    <w:rsid w:val="1AD70CDC"/>
    <w:rsid w:val="1AD93B3D"/>
    <w:rsid w:val="1AD9FF6B"/>
    <w:rsid w:val="1AE87A9E"/>
    <w:rsid w:val="1AECC05F"/>
    <w:rsid w:val="1AF61FE9"/>
    <w:rsid w:val="1AFCD7CF"/>
    <w:rsid w:val="1B09AB06"/>
    <w:rsid w:val="1B0D9169"/>
    <w:rsid w:val="1B0F5AC7"/>
    <w:rsid w:val="1B112BAA"/>
    <w:rsid w:val="1B112CB0"/>
    <w:rsid w:val="1B1605C5"/>
    <w:rsid w:val="1B192061"/>
    <w:rsid w:val="1B1BCAEE"/>
    <w:rsid w:val="1B21F42F"/>
    <w:rsid w:val="1B225B6D"/>
    <w:rsid w:val="1B2A2C23"/>
    <w:rsid w:val="1B2D34C0"/>
    <w:rsid w:val="1B2E7EAE"/>
    <w:rsid w:val="1B30E955"/>
    <w:rsid w:val="1B3169EA"/>
    <w:rsid w:val="1B34EA2A"/>
    <w:rsid w:val="1B4E68A1"/>
    <w:rsid w:val="1B58DE41"/>
    <w:rsid w:val="1B5E6E96"/>
    <w:rsid w:val="1B5EEB08"/>
    <w:rsid w:val="1B61CA37"/>
    <w:rsid w:val="1B620EA4"/>
    <w:rsid w:val="1B64E825"/>
    <w:rsid w:val="1B724B35"/>
    <w:rsid w:val="1B742DFD"/>
    <w:rsid w:val="1B7722D5"/>
    <w:rsid w:val="1B7B24C8"/>
    <w:rsid w:val="1B7D74C5"/>
    <w:rsid w:val="1B882946"/>
    <w:rsid w:val="1B983D6D"/>
    <w:rsid w:val="1B99700E"/>
    <w:rsid w:val="1B99E1E4"/>
    <w:rsid w:val="1B9E7B64"/>
    <w:rsid w:val="1BA0DF3D"/>
    <w:rsid w:val="1BA2C426"/>
    <w:rsid w:val="1BA30960"/>
    <w:rsid w:val="1BA325C1"/>
    <w:rsid w:val="1BACD2D9"/>
    <w:rsid w:val="1BB02B23"/>
    <w:rsid w:val="1BB32BFA"/>
    <w:rsid w:val="1BB41A40"/>
    <w:rsid w:val="1BBC1677"/>
    <w:rsid w:val="1BC6009F"/>
    <w:rsid w:val="1BC749AC"/>
    <w:rsid w:val="1BC7592E"/>
    <w:rsid w:val="1BCE30D5"/>
    <w:rsid w:val="1BD3D385"/>
    <w:rsid w:val="1BE8D3D3"/>
    <w:rsid w:val="1BEB04E1"/>
    <w:rsid w:val="1BEC521A"/>
    <w:rsid w:val="1BF7B0A8"/>
    <w:rsid w:val="1BFB56D5"/>
    <w:rsid w:val="1BFC12A1"/>
    <w:rsid w:val="1C0E40D4"/>
    <w:rsid w:val="1C12FA09"/>
    <w:rsid w:val="1C137B11"/>
    <w:rsid w:val="1C1479F7"/>
    <w:rsid w:val="1C18B32B"/>
    <w:rsid w:val="1C1CF2FE"/>
    <w:rsid w:val="1C25984A"/>
    <w:rsid w:val="1C289694"/>
    <w:rsid w:val="1C311C32"/>
    <w:rsid w:val="1C3179FD"/>
    <w:rsid w:val="1C3DCEFA"/>
    <w:rsid w:val="1C529EAC"/>
    <w:rsid w:val="1C560AD5"/>
    <w:rsid w:val="1C5F5FAB"/>
    <w:rsid w:val="1C606338"/>
    <w:rsid w:val="1C62D117"/>
    <w:rsid w:val="1C640A9E"/>
    <w:rsid w:val="1C6C7564"/>
    <w:rsid w:val="1C75CB4C"/>
    <w:rsid w:val="1C786401"/>
    <w:rsid w:val="1C7B791B"/>
    <w:rsid w:val="1C7C31D8"/>
    <w:rsid w:val="1C7D32B2"/>
    <w:rsid w:val="1C8C6D57"/>
    <w:rsid w:val="1C94DDC6"/>
    <w:rsid w:val="1C99F77D"/>
    <w:rsid w:val="1C9A6E64"/>
    <w:rsid w:val="1CAD46FA"/>
    <w:rsid w:val="1CAE5611"/>
    <w:rsid w:val="1CB3AD31"/>
    <w:rsid w:val="1CBA8E4E"/>
    <w:rsid w:val="1CBBA84D"/>
    <w:rsid w:val="1CC6A979"/>
    <w:rsid w:val="1CCC852B"/>
    <w:rsid w:val="1CDA9CA7"/>
    <w:rsid w:val="1CE098A0"/>
    <w:rsid w:val="1CE39E42"/>
    <w:rsid w:val="1CE7AC9D"/>
    <w:rsid w:val="1CE9739A"/>
    <w:rsid w:val="1CFCDE2C"/>
    <w:rsid w:val="1CFCE0FA"/>
    <w:rsid w:val="1D04D115"/>
    <w:rsid w:val="1D08C9CB"/>
    <w:rsid w:val="1D138F55"/>
    <w:rsid w:val="1D3683B8"/>
    <w:rsid w:val="1D3B5005"/>
    <w:rsid w:val="1D4C6E05"/>
    <w:rsid w:val="1D51AD61"/>
    <w:rsid w:val="1D5793FA"/>
    <w:rsid w:val="1D59522A"/>
    <w:rsid w:val="1D5CBC95"/>
    <w:rsid w:val="1D6C7D32"/>
    <w:rsid w:val="1D6CDA7D"/>
    <w:rsid w:val="1D774F9F"/>
    <w:rsid w:val="1D87A59B"/>
    <w:rsid w:val="1D8C72F0"/>
    <w:rsid w:val="1D8EBC13"/>
    <w:rsid w:val="1D8EFC9E"/>
    <w:rsid w:val="1D90A7CD"/>
    <w:rsid w:val="1D922F94"/>
    <w:rsid w:val="1D93B062"/>
    <w:rsid w:val="1D995115"/>
    <w:rsid w:val="1DA2A70E"/>
    <w:rsid w:val="1DB18313"/>
    <w:rsid w:val="1DB301A6"/>
    <w:rsid w:val="1DC081EF"/>
    <w:rsid w:val="1DC9E6A6"/>
    <w:rsid w:val="1DCC4644"/>
    <w:rsid w:val="1DCD6263"/>
    <w:rsid w:val="1DD1C600"/>
    <w:rsid w:val="1DE99EA4"/>
    <w:rsid w:val="1DEB7A3B"/>
    <w:rsid w:val="1DF00512"/>
    <w:rsid w:val="1DF748BD"/>
    <w:rsid w:val="1DFDC0B3"/>
    <w:rsid w:val="1DFEFC36"/>
    <w:rsid w:val="1E0AC527"/>
    <w:rsid w:val="1E0D4870"/>
    <w:rsid w:val="1E131EC2"/>
    <w:rsid w:val="1E133E23"/>
    <w:rsid w:val="1E13BFD0"/>
    <w:rsid w:val="1E1799D4"/>
    <w:rsid w:val="1E1B027B"/>
    <w:rsid w:val="1E1CA65A"/>
    <w:rsid w:val="1E1EC706"/>
    <w:rsid w:val="1E25E686"/>
    <w:rsid w:val="1E285002"/>
    <w:rsid w:val="1E31A745"/>
    <w:rsid w:val="1E39D7FE"/>
    <w:rsid w:val="1E3B8F84"/>
    <w:rsid w:val="1E3C0023"/>
    <w:rsid w:val="1E40CA05"/>
    <w:rsid w:val="1E42F9DA"/>
    <w:rsid w:val="1E490A54"/>
    <w:rsid w:val="1E53A6B1"/>
    <w:rsid w:val="1E5488AD"/>
    <w:rsid w:val="1E5F819C"/>
    <w:rsid w:val="1E66C53F"/>
    <w:rsid w:val="1E70D581"/>
    <w:rsid w:val="1E78ED10"/>
    <w:rsid w:val="1E7D63E9"/>
    <w:rsid w:val="1E8174BF"/>
    <w:rsid w:val="1E845016"/>
    <w:rsid w:val="1E8BC2A8"/>
    <w:rsid w:val="1E935146"/>
    <w:rsid w:val="1E94D937"/>
    <w:rsid w:val="1E994EE6"/>
    <w:rsid w:val="1E9D739E"/>
    <w:rsid w:val="1E9E0DD8"/>
    <w:rsid w:val="1E9FBFBC"/>
    <w:rsid w:val="1EBEE9C8"/>
    <w:rsid w:val="1EC2109C"/>
    <w:rsid w:val="1EC3E043"/>
    <w:rsid w:val="1EC45BA8"/>
    <w:rsid w:val="1EC79D35"/>
    <w:rsid w:val="1ECD382B"/>
    <w:rsid w:val="1ECE0620"/>
    <w:rsid w:val="1ECEED1B"/>
    <w:rsid w:val="1ED2FA67"/>
    <w:rsid w:val="1ED7177D"/>
    <w:rsid w:val="1ED90F34"/>
    <w:rsid w:val="1EDC1CA8"/>
    <w:rsid w:val="1EE1A333"/>
    <w:rsid w:val="1EE3997E"/>
    <w:rsid w:val="1EE44B54"/>
    <w:rsid w:val="1EE8E8EA"/>
    <w:rsid w:val="1EEBEC00"/>
    <w:rsid w:val="1EED200B"/>
    <w:rsid w:val="1F0A0291"/>
    <w:rsid w:val="1F149A63"/>
    <w:rsid w:val="1F1980E2"/>
    <w:rsid w:val="1F1F59AA"/>
    <w:rsid w:val="1F22F57B"/>
    <w:rsid w:val="1F244390"/>
    <w:rsid w:val="1F251A9C"/>
    <w:rsid w:val="1F269E3E"/>
    <w:rsid w:val="1F2B0522"/>
    <w:rsid w:val="1F31F65E"/>
    <w:rsid w:val="1F3CCA4D"/>
    <w:rsid w:val="1F3FE103"/>
    <w:rsid w:val="1F40D4C8"/>
    <w:rsid w:val="1F4292D3"/>
    <w:rsid w:val="1F55A1C2"/>
    <w:rsid w:val="1F58C363"/>
    <w:rsid w:val="1F590702"/>
    <w:rsid w:val="1F5B1307"/>
    <w:rsid w:val="1F63326B"/>
    <w:rsid w:val="1F64A131"/>
    <w:rsid w:val="1F664911"/>
    <w:rsid w:val="1F76418D"/>
    <w:rsid w:val="1F765672"/>
    <w:rsid w:val="1F7889C9"/>
    <w:rsid w:val="1F7A4458"/>
    <w:rsid w:val="1F7AD3A2"/>
    <w:rsid w:val="1F7F8D2A"/>
    <w:rsid w:val="1F88D0BA"/>
    <w:rsid w:val="1F8926D3"/>
    <w:rsid w:val="1F8948FD"/>
    <w:rsid w:val="1F8AC567"/>
    <w:rsid w:val="1F8FD308"/>
    <w:rsid w:val="1F995A43"/>
    <w:rsid w:val="1FAEC286"/>
    <w:rsid w:val="1FB5642C"/>
    <w:rsid w:val="1FBD9A94"/>
    <w:rsid w:val="1FBE1379"/>
    <w:rsid w:val="1FBE8DC9"/>
    <w:rsid w:val="1FBF3396"/>
    <w:rsid w:val="1FC5590E"/>
    <w:rsid w:val="1FCBBD8D"/>
    <w:rsid w:val="1FD1751B"/>
    <w:rsid w:val="1FD44A7C"/>
    <w:rsid w:val="1FDF9C92"/>
    <w:rsid w:val="1FE80A42"/>
    <w:rsid w:val="1FED7779"/>
    <w:rsid w:val="1FF18803"/>
    <w:rsid w:val="1FF36FDD"/>
    <w:rsid w:val="1FF77719"/>
    <w:rsid w:val="1FFA90A9"/>
    <w:rsid w:val="2005EE47"/>
    <w:rsid w:val="20068840"/>
    <w:rsid w:val="2007E3D0"/>
    <w:rsid w:val="200E8770"/>
    <w:rsid w:val="2015EF42"/>
    <w:rsid w:val="201810A5"/>
    <w:rsid w:val="20188598"/>
    <w:rsid w:val="201E29FC"/>
    <w:rsid w:val="20215E50"/>
    <w:rsid w:val="2025BF37"/>
    <w:rsid w:val="2034E417"/>
    <w:rsid w:val="20390ECE"/>
    <w:rsid w:val="2039E780"/>
    <w:rsid w:val="203CFB5C"/>
    <w:rsid w:val="20471192"/>
    <w:rsid w:val="2049752C"/>
    <w:rsid w:val="204BFA1D"/>
    <w:rsid w:val="20580B3C"/>
    <w:rsid w:val="205EF072"/>
    <w:rsid w:val="205F310E"/>
    <w:rsid w:val="206356AF"/>
    <w:rsid w:val="206678DC"/>
    <w:rsid w:val="206C1444"/>
    <w:rsid w:val="206FC980"/>
    <w:rsid w:val="2070BC1D"/>
    <w:rsid w:val="207EB52F"/>
    <w:rsid w:val="20825C1F"/>
    <w:rsid w:val="208379F6"/>
    <w:rsid w:val="20892040"/>
    <w:rsid w:val="2090655C"/>
    <w:rsid w:val="20911F0B"/>
    <w:rsid w:val="209340B0"/>
    <w:rsid w:val="209D2497"/>
    <w:rsid w:val="209ECE53"/>
    <w:rsid w:val="20A28698"/>
    <w:rsid w:val="20A2FED0"/>
    <w:rsid w:val="20A7FC6E"/>
    <w:rsid w:val="20AB063D"/>
    <w:rsid w:val="20AFB86F"/>
    <w:rsid w:val="20B18FA5"/>
    <w:rsid w:val="20B290C2"/>
    <w:rsid w:val="20B3B1BC"/>
    <w:rsid w:val="20B7D744"/>
    <w:rsid w:val="20B9DD9B"/>
    <w:rsid w:val="20C3E6A7"/>
    <w:rsid w:val="20C47050"/>
    <w:rsid w:val="20C4DD82"/>
    <w:rsid w:val="20CBDCE1"/>
    <w:rsid w:val="20D070D0"/>
    <w:rsid w:val="20D3196E"/>
    <w:rsid w:val="20E18B00"/>
    <w:rsid w:val="20E6BF90"/>
    <w:rsid w:val="20EAD0A3"/>
    <w:rsid w:val="20EB30EB"/>
    <w:rsid w:val="20EB51B1"/>
    <w:rsid w:val="20EBCBCE"/>
    <w:rsid w:val="20F66DFB"/>
    <w:rsid w:val="2101D7C7"/>
    <w:rsid w:val="210D24C6"/>
    <w:rsid w:val="210E6C2B"/>
    <w:rsid w:val="2110D774"/>
    <w:rsid w:val="21114BC3"/>
    <w:rsid w:val="21159E46"/>
    <w:rsid w:val="2116F99A"/>
    <w:rsid w:val="211F1278"/>
    <w:rsid w:val="2128FDB6"/>
    <w:rsid w:val="212904CB"/>
    <w:rsid w:val="21337F83"/>
    <w:rsid w:val="213511AF"/>
    <w:rsid w:val="21367817"/>
    <w:rsid w:val="214288B0"/>
    <w:rsid w:val="2145A728"/>
    <w:rsid w:val="21460479"/>
    <w:rsid w:val="21550B88"/>
    <w:rsid w:val="21585DF6"/>
    <w:rsid w:val="2163CD3E"/>
    <w:rsid w:val="21680DCB"/>
    <w:rsid w:val="21743683"/>
    <w:rsid w:val="21755B9C"/>
    <w:rsid w:val="217BEC91"/>
    <w:rsid w:val="217EBC57"/>
    <w:rsid w:val="217ECE72"/>
    <w:rsid w:val="217F8BE6"/>
    <w:rsid w:val="21885115"/>
    <w:rsid w:val="218BD774"/>
    <w:rsid w:val="219CA9DF"/>
    <w:rsid w:val="219F15E4"/>
    <w:rsid w:val="21A0194A"/>
    <w:rsid w:val="21BD7844"/>
    <w:rsid w:val="21C42D3B"/>
    <w:rsid w:val="21C6F5E9"/>
    <w:rsid w:val="21C9187A"/>
    <w:rsid w:val="21C9E90C"/>
    <w:rsid w:val="21CB7531"/>
    <w:rsid w:val="21CD3E1C"/>
    <w:rsid w:val="21CEDB70"/>
    <w:rsid w:val="21D02CFB"/>
    <w:rsid w:val="21D8B310"/>
    <w:rsid w:val="21F3C3BB"/>
    <w:rsid w:val="21F50798"/>
    <w:rsid w:val="22055A0F"/>
    <w:rsid w:val="22057094"/>
    <w:rsid w:val="2208EC10"/>
    <w:rsid w:val="220D8901"/>
    <w:rsid w:val="220FD5E7"/>
    <w:rsid w:val="22101618"/>
    <w:rsid w:val="2215A41A"/>
    <w:rsid w:val="2216AC74"/>
    <w:rsid w:val="2219EEB1"/>
    <w:rsid w:val="221A4B8E"/>
    <w:rsid w:val="221E6725"/>
    <w:rsid w:val="221FE783"/>
    <w:rsid w:val="221FE915"/>
    <w:rsid w:val="222480FE"/>
    <w:rsid w:val="222F5C29"/>
    <w:rsid w:val="2238030A"/>
    <w:rsid w:val="2238296B"/>
    <w:rsid w:val="2239F7E5"/>
    <w:rsid w:val="22408D28"/>
    <w:rsid w:val="2244D775"/>
    <w:rsid w:val="224518E8"/>
    <w:rsid w:val="2245FC40"/>
    <w:rsid w:val="2246B076"/>
    <w:rsid w:val="224809E2"/>
    <w:rsid w:val="225474BA"/>
    <w:rsid w:val="2256BDAB"/>
    <w:rsid w:val="2257BF4F"/>
    <w:rsid w:val="225FD046"/>
    <w:rsid w:val="22685848"/>
    <w:rsid w:val="227888B6"/>
    <w:rsid w:val="22805775"/>
    <w:rsid w:val="228330F3"/>
    <w:rsid w:val="228425F8"/>
    <w:rsid w:val="22843CDD"/>
    <w:rsid w:val="228D9D93"/>
    <w:rsid w:val="229234EC"/>
    <w:rsid w:val="22996272"/>
    <w:rsid w:val="229D121B"/>
    <w:rsid w:val="22A83B08"/>
    <w:rsid w:val="22A998D0"/>
    <w:rsid w:val="22AA583D"/>
    <w:rsid w:val="22B24B4B"/>
    <w:rsid w:val="22BEA80E"/>
    <w:rsid w:val="22C32884"/>
    <w:rsid w:val="22CC2230"/>
    <w:rsid w:val="22CF0861"/>
    <w:rsid w:val="22D11523"/>
    <w:rsid w:val="22D78B31"/>
    <w:rsid w:val="22DA1880"/>
    <w:rsid w:val="22E10237"/>
    <w:rsid w:val="22E367FA"/>
    <w:rsid w:val="22E56AFC"/>
    <w:rsid w:val="22E90FDB"/>
    <w:rsid w:val="22EB5EBD"/>
    <w:rsid w:val="22EC733C"/>
    <w:rsid w:val="22F3000A"/>
    <w:rsid w:val="22F4DA00"/>
    <w:rsid w:val="22F9BDF5"/>
    <w:rsid w:val="2307D405"/>
    <w:rsid w:val="2308CFBF"/>
    <w:rsid w:val="230E9591"/>
    <w:rsid w:val="2312C7D2"/>
    <w:rsid w:val="2319CACC"/>
    <w:rsid w:val="2323D413"/>
    <w:rsid w:val="2328B653"/>
    <w:rsid w:val="232A99F0"/>
    <w:rsid w:val="2341B9B5"/>
    <w:rsid w:val="2342AA06"/>
    <w:rsid w:val="23463C75"/>
    <w:rsid w:val="2351D696"/>
    <w:rsid w:val="23536A15"/>
    <w:rsid w:val="23541837"/>
    <w:rsid w:val="23607273"/>
    <w:rsid w:val="23641E50"/>
    <w:rsid w:val="236C6F4A"/>
    <w:rsid w:val="23700522"/>
    <w:rsid w:val="2373423C"/>
    <w:rsid w:val="23752BCB"/>
    <w:rsid w:val="237B85C5"/>
    <w:rsid w:val="2381144C"/>
    <w:rsid w:val="2393F55E"/>
    <w:rsid w:val="2396E4D0"/>
    <w:rsid w:val="23986801"/>
    <w:rsid w:val="23A8AC61"/>
    <w:rsid w:val="23B03263"/>
    <w:rsid w:val="23B337C7"/>
    <w:rsid w:val="23B48087"/>
    <w:rsid w:val="23C19893"/>
    <w:rsid w:val="23CBD194"/>
    <w:rsid w:val="23CC449E"/>
    <w:rsid w:val="23CDB3F1"/>
    <w:rsid w:val="23D0CD86"/>
    <w:rsid w:val="23D2F2DD"/>
    <w:rsid w:val="23D3103D"/>
    <w:rsid w:val="23D43E7E"/>
    <w:rsid w:val="23D4FA7A"/>
    <w:rsid w:val="23D5E8AF"/>
    <w:rsid w:val="23DBEF5A"/>
    <w:rsid w:val="23DE678D"/>
    <w:rsid w:val="23E1C086"/>
    <w:rsid w:val="23E2D23C"/>
    <w:rsid w:val="23E90B65"/>
    <w:rsid w:val="23F632D3"/>
    <w:rsid w:val="23F67F43"/>
    <w:rsid w:val="23FA0BEC"/>
    <w:rsid w:val="23FE2873"/>
    <w:rsid w:val="24014D07"/>
    <w:rsid w:val="24040310"/>
    <w:rsid w:val="2404B86C"/>
    <w:rsid w:val="240F6D7F"/>
    <w:rsid w:val="24158827"/>
    <w:rsid w:val="24208B71"/>
    <w:rsid w:val="2420FB49"/>
    <w:rsid w:val="24238ECE"/>
    <w:rsid w:val="24284CE6"/>
    <w:rsid w:val="24362B73"/>
    <w:rsid w:val="243AC67D"/>
    <w:rsid w:val="24491CF2"/>
    <w:rsid w:val="244BDF3B"/>
    <w:rsid w:val="244EFE28"/>
    <w:rsid w:val="24561C56"/>
    <w:rsid w:val="245708A3"/>
    <w:rsid w:val="245AAFCC"/>
    <w:rsid w:val="2460A3EE"/>
    <w:rsid w:val="2462D022"/>
    <w:rsid w:val="246F47A3"/>
    <w:rsid w:val="246FAEA0"/>
    <w:rsid w:val="24708E44"/>
    <w:rsid w:val="247B7AEF"/>
    <w:rsid w:val="247D9C78"/>
    <w:rsid w:val="24822587"/>
    <w:rsid w:val="248456D7"/>
    <w:rsid w:val="2488A327"/>
    <w:rsid w:val="248BFA47"/>
    <w:rsid w:val="248F9EF9"/>
    <w:rsid w:val="249014A1"/>
    <w:rsid w:val="249276F2"/>
    <w:rsid w:val="24963EC4"/>
    <w:rsid w:val="249B40B0"/>
    <w:rsid w:val="249BA189"/>
    <w:rsid w:val="24A37672"/>
    <w:rsid w:val="24A42707"/>
    <w:rsid w:val="24A46EA8"/>
    <w:rsid w:val="24ABBB9F"/>
    <w:rsid w:val="24B545AC"/>
    <w:rsid w:val="24BA7772"/>
    <w:rsid w:val="24BAC07D"/>
    <w:rsid w:val="24BDF1C2"/>
    <w:rsid w:val="24BF5016"/>
    <w:rsid w:val="24CF1201"/>
    <w:rsid w:val="24CF4329"/>
    <w:rsid w:val="24D5770C"/>
    <w:rsid w:val="24D9DC2B"/>
    <w:rsid w:val="24E37DC2"/>
    <w:rsid w:val="24E94FBA"/>
    <w:rsid w:val="24EAC2C6"/>
    <w:rsid w:val="24EAF306"/>
    <w:rsid w:val="24F335DA"/>
    <w:rsid w:val="24F686F2"/>
    <w:rsid w:val="24FAC11D"/>
    <w:rsid w:val="24FB2CBE"/>
    <w:rsid w:val="250237B8"/>
    <w:rsid w:val="250901E9"/>
    <w:rsid w:val="25131EBD"/>
    <w:rsid w:val="252067F0"/>
    <w:rsid w:val="25227044"/>
    <w:rsid w:val="2530FF10"/>
    <w:rsid w:val="2531EA7F"/>
    <w:rsid w:val="25335780"/>
    <w:rsid w:val="253CCF7E"/>
    <w:rsid w:val="253DF911"/>
    <w:rsid w:val="2551E996"/>
    <w:rsid w:val="25598423"/>
    <w:rsid w:val="255D3515"/>
    <w:rsid w:val="25664612"/>
    <w:rsid w:val="2567F993"/>
    <w:rsid w:val="256A51D2"/>
    <w:rsid w:val="25710E2B"/>
    <w:rsid w:val="257A486C"/>
    <w:rsid w:val="25880A00"/>
    <w:rsid w:val="25927DCC"/>
    <w:rsid w:val="25986F56"/>
    <w:rsid w:val="259DAD59"/>
    <w:rsid w:val="259F0EB8"/>
    <w:rsid w:val="25A30B0E"/>
    <w:rsid w:val="25AB8447"/>
    <w:rsid w:val="25B8492D"/>
    <w:rsid w:val="25BA3BF0"/>
    <w:rsid w:val="25BE58BA"/>
    <w:rsid w:val="25C05897"/>
    <w:rsid w:val="25C7FC39"/>
    <w:rsid w:val="25DDA314"/>
    <w:rsid w:val="25DEA81A"/>
    <w:rsid w:val="25DF2A42"/>
    <w:rsid w:val="25E90B19"/>
    <w:rsid w:val="25EA02E5"/>
    <w:rsid w:val="25FE27E3"/>
    <w:rsid w:val="26014C12"/>
    <w:rsid w:val="2609E3EE"/>
    <w:rsid w:val="260DF0CE"/>
    <w:rsid w:val="260EC2D6"/>
    <w:rsid w:val="26102E46"/>
    <w:rsid w:val="26193573"/>
    <w:rsid w:val="261E8DD8"/>
    <w:rsid w:val="261F7E3B"/>
    <w:rsid w:val="262960A6"/>
    <w:rsid w:val="262BA916"/>
    <w:rsid w:val="2630EE87"/>
    <w:rsid w:val="2639FA9A"/>
    <w:rsid w:val="2642B49E"/>
    <w:rsid w:val="2643A67F"/>
    <w:rsid w:val="26454A44"/>
    <w:rsid w:val="2645EC17"/>
    <w:rsid w:val="264A0F89"/>
    <w:rsid w:val="264B10B4"/>
    <w:rsid w:val="264B2494"/>
    <w:rsid w:val="264F13DA"/>
    <w:rsid w:val="265323BD"/>
    <w:rsid w:val="265434AF"/>
    <w:rsid w:val="265FDF32"/>
    <w:rsid w:val="2661C399"/>
    <w:rsid w:val="266847DB"/>
    <w:rsid w:val="2674DBAE"/>
    <w:rsid w:val="2674E5D6"/>
    <w:rsid w:val="2677602C"/>
    <w:rsid w:val="267DB8F8"/>
    <w:rsid w:val="26821178"/>
    <w:rsid w:val="2690C994"/>
    <w:rsid w:val="26A39927"/>
    <w:rsid w:val="26B2CC32"/>
    <w:rsid w:val="26B5DF27"/>
    <w:rsid w:val="26B8CF71"/>
    <w:rsid w:val="26B912E1"/>
    <w:rsid w:val="26CA2041"/>
    <w:rsid w:val="26CDEB7A"/>
    <w:rsid w:val="26D0AB89"/>
    <w:rsid w:val="26D65C64"/>
    <w:rsid w:val="26DD6160"/>
    <w:rsid w:val="26DFF87C"/>
    <w:rsid w:val="26E6D665"/>
    <w:rsid w:val="26F44999"/>
    <w:rsid w:val="26FE25DE"/>
    <w:rsid w:val="27030238"/>
    <w:rsid w:val="2706D57F"/>
    <w:rsid w:val="2709A548"/>
    <w:rsid w:val="2710775C"/>
    <w:rsid w:val="271FA08D"/>
    <w:rsid w:val="272277FD"/>
    <w:rsid w:val="272A0C80"/>
    <w:rsid w:val="272BC0BB"/>
    <w:rsid w:val="273040F7"/>
    <w:rsid w:val="2731345B"/>
    <w:rsid w:val="273474B9"/>
    <w:rsid w:val="2736B507"/>
    <w:rsid w:val="274389C9"/>
    <w:rsid w:val="27497CBC"/>
    <w:rsid w:val="274E5D4E"/>
    <w:rsid w:val="27530CC5"/>
    <w:rsid w:val="275873C0"/>
    <w:rsid w:val="275F6B2E"/>
    <w:rsid w:val="2760B2D9"/>
    <w:rsid w:val="276138F5"/>
    <w:rsid w:val="276200DE"/>
    <w:rsid w:val="2768ED67"/>
    <w:rsid w:val="276A3AE7"/>
    <w:rsid w:val="276E607C"/>
    <w:rsid w:val="276F55D5"/>
    <w:rsid w:val="27711AD0"/>
    <w:rsid w:val="277344D4"/>
    <w:rsid w:val="27787857"/>
    <w:rsid w:val="27789F00"/>
    <w:rsid w:val="277B9EA0"/>
    <w:rsid w:val="277CC427"/>
    <w:rsid w:val="2780EE6E"/>
    <w:rsid w:val="27833D5F"/>
    <w:rsid w:val="2783BED6"/>
    <w:rsid w:val="2785973A"/>
    <w:rsid w:val="27860E43"/>
    <w:rsid w:val="2786D078"/>
    <w:rsid w:val="2787DAB9"/>
    <w:rsid w:val="2789C7E7"/>
    <w:rsid w:val="2789FE7C"/>
    <w:rsid w:val="278AEB00"/>
    <w:rsid w:val="278E8558"/>
    <w:rsid w:val="278F5D04"/>
    <w:rsid w:val="279CA4B3"/>
    <w:rsid w:val="27A1B746"/>
    <w:rsid w:val="27A1E2AA"/>
    <w:rsid w:val="27A31DDE"/>
    <w:rsid w:val="27A37E55"/>
    <w:rsid w:val="27A85314"/>
    <w:rsid w:val="27AA2DC2"/>
    <w:rsid w:val="27AD5405"/>
    <w:rsid w:val="27B20721"/>
    <w:rsid w:val="27B3CBD5"/>
    <w:rsid w:val="27B5AA64"/>
    <w:rsid w:val="27BB9E12"/>
    <w:rsid w:val="27C87F7C"/>
    <w:rsid w:val="27C9716B"/>
    <w:rsid w:val="27CA4A3C"/>
    <w:rsid w:val="27CAC215"/>
    <w:rsid w:val="27CE4C44"/>
    <w:rsid w:val="27D295E1"/>
    <w:rsid w:val="27D511E5"/>
    <w:rsid w:val="27E122EF"/>
    <w:rsid w:val="27E28D99"/>
    <w:rsid w:val="27E7A7BF"/>
    <w:rsid w:val="27E980B2"/>
    <w:rsid w:val="27F66B83"/>
    <w:rsid w:val="27F8F45E"/>
    <w:rsid w:val="27F943C3"/>
    <w:rsid w:val="27F9AC13"/>
    <w:rsid w:val="27FB60E9"/>
    <w:rsid w:val="27FCB807"/>
    <w:rsid w:val="28003737"/>
    <w:rsid w:val="28015B42"/>
    <w:rsid w:val="28126756"/>
    <w:rsid w:val="28182FF1"/>
    <w:rsid w:val="2821D42B"/>
    <w:rsid w:val="2827885F"/>
    <w:rsid w:val="28282109"/>
    <w:rsid w:val="28292C4B"/>
    <w:rsid w:val="282BDFE8"/>
    <w:rsid w:val="282CCCD3"/>
    <w:rsid w:val="28322A9C"/>
    <w:rsid w:val="2835A064"/>
    <w:rsid w:val="283F727E"/>
    <w:rsid w:val="2855B16F"/>
    <w:rsid w:val="28573AC4"/>
    <w:rsid w:val="286B9839"/>
    <w:rsid w:val="286BA7E0"/>
    <w:rsid w:val="286E66DA"/>
    <w:rsid w:val="28729E32"/>
    <w:rsid w:val="28755E59"/>
    <w:rsid w:val="28760699"/>
    <w:rsid w:val="28771B8B"/>
    <w:rsid w:val="28799223"/>
    <w:rsid w:val="287B888D"/>
    <w:rsid w:val="28869D1A"/>
    <w:rsid w:val="288AFE0A"/>
    <w:rsid w:val="288E739F"/>
    <w:rsid w:val="288F4346"/>
    <w:rsid w:val="2894319C"/>
    <w:rsid w:val="289A5E6E"/>
    <w:rsid w:val="289CA57E"/>
    <w:rsid w:val="289DC57A"/>
    <w:rsid w:val="28A3C4B2"/>
    <w:rsid w:val="28A5A607"/>
    <w:rsid w:val="28AC964C"/>
    <w:rsid w:val="28AEA1A1"/>
    <w:rsid w:val="28BEC332"/>
    <w:rsid w:val="28C03494"/>
    <w:rsid w:val="28C4D51A"/>
    <w:rsid w:val="28C73FE6"/>
    <w:rsid w:val="28CE7D78"/>
    <w:rsid w:val="28D1A8F9"/>
    <w:rsid w:val="28DDC9B1"/>
    <w:rsid w:val="28DDD613"/>
    <w:rsid w:val="28EB5F51"/>
    <w:rsid w:val="28EC2C5D"/>
    <w:rsid w:val="28ED109A"/>
    <w:rsid w:val="28F7ECD2"/>
    <w:rsid w:val="28FA0A07"/>
    <w:rsid w:val="28FC4487"/>
    <w:rsid w:val="2907DA96"/>
    <w:rsid w:val="29083AA0"/>
    <w:rsid w:val="29092032"/>
    <w:rsid w:val="2909691A"/>
    <w:rsid w:val="290A38F9"/>
    <w:rsid w:val="290D5D0F"/>
    <w:rsid w:val="291447E9"/>
    <w:rsid w:val="2917E6A6"/>
    <w:rsid w:val="2918BBC5"/>
    <w:rsid w:val="291E1B79"/>
    <w:rsid w:val="292AE89B"/>
    <w:rsid w:val="2947977A"/>
    <w:rsid w:val="295C195A"/>
    <w:rsid w:val="295C2C53"/>
    <w:rsid w:val="2963357F"/>
    <w:rsid w:val="29684E49"/>
    <w:rsid w:val="296AD263"/>
    <w:rsid w:val="296CE9EC"/>
    <w:rsid w:val="296CFF79"/>
    <w:rsid w:val="2973881A"/>
    <w:rsid w:val="297F2A56"/>
    <w:rsid w:val="2980C690"/>
    <w:rsid w:val="299A1A02"/>
    <w:rsid w:val="29A64E9C"/>
    <w:rsid w:val="29B54A66"/>
    <w:rsid w:val="29BD3EFA"/>
    <w:rsid w:val="29C2CCB1"/>
    <w:rsid w:val="29CAEA90"/>
    <w:rsid w:val="29CE3A14"/>
    <w:rsid w:val="29D76C1A"/>
    <w:rsid w:val="29DA8162"/>
    <w:rsid w:val="29DAF194"/>
    <w:rsid w:val="29DD99F3"/>
    <w:rsid w:val="29EA433D"/>
    <w:rsid w:val="29EBE499"/>
    <w:rsid w:val="29FC3DF0"/>
    <w:rsid w:val="29FCC568"/>
    <w:rsid w:val="29FEC317"/>
    <w:rsid w:val="29FF15AF"/>
    <w:rsid w:val="29FF3180"/>
    <w:rsid w:val="2A0D5134"/>
    <w:rsid w:val="2A117287"/>
    <w:rsid w:val="2A14CE0F"/>
    <w:rsid w:val="2A150B9C"/>
    <w:rsid w:val="2A1A571E"/>
    <w:rsid w:val="2A1B7F37"/>
    <w:rsid w:val="2A1D77F7"/>
    <w:rsid w:val="2A20075C"/>
    <w:rsid w:val="2A2B9CCD"/>
    <w:rsid w:val="2A2BDA1B"/>
    <w:rsid w:val="2A2DB805"/>
    <w:rsid w:val="2A308FDB"/>
    <w:rsid w:val="2A33854C"/>
    <w:rsid w:val="2A373844"/>
    <w:rsid w:val="2A39F8D7"/>
    <w:rsid w:val="2A3CFE50"/>
    <w:rsid w:val="2A3ED483"/>
    <w:rsid w:val="2A45D333"/>
    <w:rsid w:val="2A5210CF"/>
    <w:rsid w:val="2A59FE35"/>
    <w:rsid w:val="2A5A0CF0"/>
    <w:rsid w:val="2A65EB0E"/>
    <w:rsid w:val="2A71C226"/>
    <w:rsid w:val="2A72953B"/>
    <w:rsid w:val="2A72DB76"/>
    <w:rsid w:val="2A76AC33"/>
    <w:rsid w:val="2A76BC1C"/>
    <w:rsid w:val="2A7AEABF"/>
    <w:rsid w:val="2A7B9406"/>
    <w:rsid w:val="2A863D89"/>
    <w:rsid w:val="2A88B97B"/>
    <w:rsid w:val="2A899EFD"/>
    <w:rsid w:val="2A8F6C90"/>
    <w:rsid w:val="2A900143"/>
    <w:rsid w:val="2A947E3E"/>
    <w:rsid w:val="2A96DDB1"/>
    <w:rsid w:val="2A971986"/>
    <w:rsid w:val="2A994512"/>
    <w:rsid w:val="2A9C2832"/>
    <w:rsid w:val="2A9D3B6D"/>
    <w:rsid w:val="2AAED5D9"/>
    <w:rsid w:val="2AC4752D"/>
    <w:rsid w:val="2ACFAE68"/>
    <w:rsid w:val="2AD7EE96"/>
    <w:rsid w:val="2AD7FDB5"/>
    <w:rsid w:val="2AD98D5A"/>
    <w:rsid w:val="2ADA6A1A"/>
    <w:rsid w:val="2AE92D3F"/>
    <w:rsid w:val="2AF03A12"/>
    <w:rsid w:val="2AF17591"/>
    <w:rsid w:val="2AF87437"/>
    <w:rsid w:val="2AFC38BB"/>
    <w:rsid w:val="2B049AF9"/>
    <w:rsid w:val="2B1302D9"/>
    <w:rsid w:val="2B1F7FF4"/>
    <w:rsid w:val="2B22BFC0"/>
    <w:rsid w:val="2B249C77"/>
    <w:rsid w:val="2B275ED0"/>
    <w:rsid w:val="2B2FB1E3"/>
    <w:rsid w:val="2B2FF21A"/>
    <w:rsid w:val="2B3386A5"/>
    <w:rsid w:val="2B377063"/>
    <w:rsid w:val="2B412C0C"/>
    <w:rsid w:val="2B4C927E"/>
    <w:rsid w:val="2B51B9A9"/>
    <w:rsid w:val="2B579033"/>
    <w:rsid w:val="2B5835C8"/>
    <w:rsid w:val="2B5B519A"/>
    <w:rsid w:val="2B64D396"/>
    <w:rsid w:val="2B70033C"/>
    <w:rsid w:val="2B7765DE"/>
    <w:rsid w:val="2B7D8FA6"/>
    <w:rsid w:val="2B7E5C48"/>
    <w:rsid w:val="2B81DB50"/>
    <w:rsid w:val="2B83BBD3"/>
    <w:rsid w:val="2B8820BD"/>
    <w:rsid w:val="2B9BC5C4"/>
    <w:rsid w:val="2B9D09AB"/>
    <w:rsid w:val="2BA5A4A0"/>
    <w:rsid w:val="2BA6B22D"/>
    <w:rsid w:val="2BABA53A"/>
    <w:rsid w:val="2BB25A23"/>
    <w:rsid w:val="2BB5125F"/>
    <w:rsid w:val="2BB61B33"/>
    <w:rsid w:val="2BBA9717"/>
    <w:rsid w:val="2BBEB7D8"/>
    <w:rsid w:val="2BC0837A"/>
    <w:rsid w:val="2BC54ADC"/>
    <w:rsid w:val="2BC8D000"/>
    <w:rsid w:val="2BD20C86"/>
    <w:rsid w:val="2BD32EDB"/>
    <w:rsid w:val="2BD5E556"/>
    <w:rsid w:val="2BEE0DD3"/>
    <w:rsid w:val="2BEEC589"/>
    <w:rsid w:val="2BF188B2"/>
    <w:rsid w:val="2BF48D3F"/>
    <w:rsid w:val="2BF70D7B"/>
    <w:rsid w:val="2BF97B94"/>
    <w:rsid w:val="2BFE6EB5"/>
    <w:rsid w:val="2C063F03"/>
    <w:rsid w:val="2C0745EC"/>
    <w:rsid w:val="2C0FBD38"/>
    <w:rsid w:val="2C1958DB"/>
    <w:rsid w:val="2C1E3792"/>
    <w:rsid w:val="2C26A178"/>
    <w:rsid w:val="2C29CE13"/>
    <w:rsid w:val="2C2DDAC5"/>
    <w:rsid w:val="2C32CC0B"/>
    <w:rsid w:val="2C340C77"/>
    <w:rsid w:val="2C356083"/>
    <w:rsid w:val="2C363878"/>
    <w:rsid w:val="2C3917D7"/>
    <w:rsid w:val="2C3E1453"/>
    <w:rsid w:val="2C3E503C"/>
    <w:rsid w:val="2C420571"/>
    <w:rsid w:val="2C494DDD"/>
    <w:rsid w:val="2C4B7E6F"/>
    <w:rsid w:val="2C4F28AE"/>
    <w:rsid w:val="2C4F76E3"/>
    <w:rsid w:val="2C51D216"/>
    <w:rsid w:val="2C597C2D"/>
    <w:rsid w:val="2C5E1A0C"/>
    <w:rsid w:val="2C5EDDC1"/>
    <w:rsid w:val="2C65503A"/>
    <w:rsid w:val="2C6562FE"/>
    <w:rsid w:val="2C688408"/>
    <w:rsid w:val="2C71A5E6"/>
    <w:rsid w:val="2C76E31F"/>
    <w:rsid w:val="2C770737"/>
    <w:rsid w:val="2C7B5FA2"/>
    <w:rsid w:val="2C8D94A7"/>
    <w:rsid w:val="2C92A445"/>
    <w:rsid w:val="2C940BF4"/>
    <w:rsid w:val="2C941A8E"/>
    <w:rsid w:val="2C954363"/>
    <w:rsid w:val="2C9FD40D"/>
    <w:rsid w:val="2CA2E45F"/>
    <w:rsid w:val="2CA882AC"/>
    <w:rsid w:val="2CAC8CCF"/>
    <w:rsid w:val="2CAFE17E"/>
    <w:rsid w:val="2CB179AA"/>
    <w:rsid w:val="2CB1935F"/>
    <w:rsid w:val="2CB6EF0D"/>
    <w:rsid w:val="2CB7AA43"/>
    <w:rsid w:val="2CBC0CF1"/>
    <w:rsid w:val="2CC0D465"/>
    <w:rsid w:val="2CC2C30A"/>
    <w:rsid w:val="2CC4C177"/>
    <w:rsid w:val="2CC969E2"/>
    <w:rsid w:val="2CD2D0F7"/>
    <w:rsid w:val="2CD509B0"/>
    <w:rsid w:val="2CD5AEFF"/>
    <w:rsid w:val="2CD95C8D"/>
    <w:rsid w:val="2CD9B94B"/>
    <w:rsid w:val="2CDD937E"/>
    <w:rsid w:val="2CE4FA4F"/>
    <w:rsid w:val="2CEE336A"/>
    <w:rsid w:val="2CF1DA19"/>
    <w:rsid w:val="2CF63413"/>
    <w:rsid w:val="2CFC3D3C"/>
    <w:rsid w:val="2D115258"/>
    <w:rsid w:val="2D19AD9E"/>
    <w:rsid w:val="2D1D6775"/>
    <w:rsid w:val="2D262C4F"/>
    <w:rsid w:val="2D26897C"/>
    <w:rsid w:val="2D28E00B"/>
    <w:rsid w:val="2D2F8B92"/>
    <w:rsid w:val="2D3F03EA"/>
    <w:rsid w:val="2D41BA9A"/>
    <w:rsid w:val="2D4A1813"/>
    <w:rsid w:val="2D55122C"/>
    <w:rsid w:val="2D5C9A1A"/>
    <w:rsid w:val="2D5E8737"/>
    <w:rsid w:val="2D5F2173"/>
    <w:rsid w:val="2D6F4D69"/>
    <w:rsid w:val="2D7543FF"/>
    <w:rsid w:val="2D86118E"/>
    <w:rsid w:val="2D908407"/>
    <w:rsid w:val="2D9DD7B4"/>
    <w:rsid w:val="2D9E70D3"/>
    <w:rsid w:val="2D9FFDEC"/>
    <w:rsid w:val="2DA35883"/>
    <w:rsid w:val="2DA3F022"/>
    <w:rsid w:val="2DB062BB"/>
    <w:rsid w:val="2DB076F5"/>
    <w:rsid w:val="2DB1DE15"/>
    <w:rsid w:val="2DB3D29D"/>
    <w:rsid w:val="2DBB88F8"/>
    <w:rsid w:val="2DC1200A"/>
    <w:rsid w:val="2DC7D388"/>
    <w:rsid w:val="2DC89491"/>
    <w:rsid w:val="2DCDADCA"/>
    <w:rsid w:val="2DCEF13F"/>
    <w:rsid w:val="2DD1FEE5"/>
    <w:rsid w:val="2DD4FA6E"/>
    <w:rsid w:val="2DD6FC1F"/>
    <w:rsid w:val="2DD81279"/>
    <w:rsid w:val="2DDCE8B0"/>
    <w:rsid w:val="2DE6AC69"/>
    <w:rsid w:val="2DEF477C"/>
    <w:rsid w:val="2DF23D56"/>
    <w:rsid w:val="2DF645BB"/>
    <w:rsid w:val="2DF6E2E4"/>
    <w:rsid w:val="2DFA11C2"/>
    <w:rsid w:val="2E01B770"/>
    <w:rsid w:val="2E09E427"/>
    <w:rsid w:val="2E0D0AA8"/>
    <w:rsid w:val="2E231E14"/>
    <w:rsid w:val="2E262CA2"/>
    <w:rsid w:val="2E33D393"/>
    <w:rsid w:val="2E354102"/>
    <w:rsid w:val="2E35766F"/>
    <w:rsid w:val="2E4431A0"/>
    <w:rsid w:val="2E443FA1"/>
    <w:rsid w:val="2E46BB14"/>
    <w:rsid w:val="2E47ACFF"/>
    <w:rsid w:val="2E5637AA"/>
    <w:rsid w:val="2E573EE8"/>
    <w:rsid w:val="2E578575"/>
    <w:rsid w:val="2E5906DE"/>
    <w:rsid w:val="2E5A7CC4"/>
    <w:rsid w:val="2E5A9329"/>
    <w:rsid w:val="2E5E8F70"/>
    <w:rsid w:val="2E63BEE8"/>
    <w:rsid w:val="2E69D4C5"/>
    <w:rsid w:val="2E71420C"/>
    <w:rsid w:val="2E7159E6"/>
    <w:rsid w:val="2E7C4CDB"/>
    <w:rsid w:val="2E7E9EAC"/>
    <w:rsid w:val="2E8071B5"/>
    <w:rsid w:val="2E832E7A"/>
    <w:rsid w:val="2E846823"/>
    <w:rsid w:val="2E849036"/>
    <w:rsid w:val="2E84CA24"/>
    <w:rsid w:val="2E90CC64"/>
    <w:rsid w:val="2E93C883"/>
    <w:rsid w:val="2E95760F"/>
    <w:rsid w:val="2EA255ED"/>
    <w:rsid w:val="2EA8659B"/>
    <w:rsid w:val="2EB3D30F"/>
    <w:rsid w:val="2EB74C8E"/>
    <w:rsid w:val="2EB798A7"/>
    <w:rsid w:val="2ECAD4F0"/>
    <w:rsid w:val="2ED29FDE"/>
    <w:rsid w:val="2ED5C778"/>
    <w:rsid w:val="2EDD9757"/>
    <w:rsid w:val="2EE0F7AB"/>
    <w:rsid w:val="2EEDE35A"/>
    <w:rsid w:val="2EF02577"/>
    <w:rsid w:val="2EF0E2B8"/>
    <w:rsid w:val="2EF6286C"/>
    <w:rsid w:val="2EF6C40F"/>
    <w:rsid w:val="2EF6DFC9"/>
    <w:rsid w:val="2EFEF7EF"/>
    <w:rsid w:val="2F01BE2A"/>
    <w:rsid w:val="2F034D00"/>
    <w:rsid w:val="2F0CC315"/>
    <w:rsid w:val="2F11355E"/>
    <w:rsid w:val="2F17B963"/>
    <w:rsid w:val="2F204488"/>
    <w:rsid w:val="2F206DE5"/>
    <w:rsid w:val="2F22B360"/>
    <w:rsid w:val="2F23B98F"/>
    <w:rsid w:val="2F282438"/>
    <w:rsid w:val="2F29A229"/>
    <w:rsid w:val="2F33E2B1"/>
    <w:rsid w:val="2F45704F"/>
    <w:rsid w:val="2F479E7B"/>
    <w:rsid w:val="2F51AC66"/>
    <w:rsid w:val="2F57C6A2"/>
    <w:rsid w:val="2F5AFAE3"/>
    <w:rsid w:val="2F606FFA"/>
    <w:rsid w:val="2F63BBF0"/>
    <w:rsid w:val="2F642129"/>
    <w:rsid w:val="2F6CF50D"/>
    <w:rsid w:val="2F6D28C2"/>
    <w:rsid w:val="2F859C57"/>
    <w:rsid w:val="2F8ED798"/>
    <w:rsid w:val="2F90E7C8"/>
    <w:rsid w:val="2F97BDEF"/>
    <w:rsid w:val="2F9AD51C"/>
    <w:rsid w:val="2F9B9291"/>
    <w:rsid w:val="2F9C6B2F"/>
    <w:rsid w:val="2FA1C359"/>
    <w:rsid w:val="2FA247FE"/>
    <w:rsid w:val="2FA2E465"/>
    <w:rsid w:val="2FBDCBD0"/>
    <w:rsid w:val="2FC8ED4B"/>
    <w:rsid w:val="2FC96953"/>
    <w:rsid w:val="2FCB917E"/>
    <w:rsid w:val="2FCCAAA3"/>
    <w:rsid w:val="2FD33305"/>
    <w:rsid w:val="2FDE157E"/>
    <w:rsid w:val="2FDF1BC7"/>
    <w:rsid w:val="2FE01749"/>
    <w:rsid w:val="2FE50896"/>
    <w:rsid w:val="2FF121AA"/>
    <w:rsid w:val="2FF3DB51"/>
    <w:rsid w:val="2FF526D5"/>
    <w:rsid w:val="2FFF30C9"/>
    <w:rsid w:val="3011151F"/>
    <w:rsid w:val="3018EE9E"/>
    <w:rsid w:val="30191077"/>
    <w:rsid w:val="301C452C"/>
    <w:rsid w:val="30236549"/>
    <w:rsid w:val="3026CD09"/>
    <w:rsid w:val="30273AD3"/>
    <w:rsid w:val="302B70F8"/>
    <w:rsid w:val="3032199D"/>
    <w:rsid w:val="303742B1"/>
    <w:rsid w:val="303826F0"/>
    <w:rsid w:val="303B24DB"/>
    <w:rsid w:val="303ED320"/>
    <w:rsid w:val="303F0798"/>
    <w:rsid w:val="303F19DD"/>
    <w:rsid w:val="3044ABF5"/>
    <w:rsid w:val="30451BD9"/>
    <w:rsid w:val="30469B9D"/>
    <w:rsid w:val="304743EA"/>
    <w:rsid w:val="3047FDB8"/>
    <w:rsid w:val="304A6C6E"/>
    <w:rsid w:val="304F16B9"/>
    <w:rsid w:val="304F86E8"/>
    <w:rsid w:val="30565167"/>
    <w:rsid w:val="30597652"/>
    <w:rsid w:val="305A5A51"/>
    <w:rsid w:val="30605094"/>
    <w:rsid w:val="30624873"/>
    <w:rsid w:val="30702BCA"/>
    <w:rsid w:val="3075EC04"/>
    <w:rsid w:val="3083C5EA"/>
    <w:rsid w:val="30891482"/>
    <w:rsid w:val="30930125"/>
    <w:rsid w:val="30956BF8"/>
    <w:rsid w:val="3098875A"/>
    <w:rsid w:val="3098A025"/>
    <w:rsid w:val="309A1143"/>
    <w:rsid w:val="309BB659"/>
    <w:rsid w:val="309E33F5"/>
    <w:rsid w:val="30A322BC"/>
    <w:rsid w:val="30A861BE"/>
    <w:rsid w:val="30A87963"/>
    <w:rsid w:val="30AB02CC"/>
    <w:rsid w:val="30AD2488"/>
    <w:rsid w:val="30AD763A"/>
    <w:rsid w:val="30AEEAA9"/>
    <w:rsid w:val="30B0ED03"/>
    <w:rsid w:val="30B21A6E"/>
    <w:rsid w:val="30B49388"/>
    <w:rsid w:val="30B54E22"/>
    <w:rsid w:val="30BAE21C"/>
    <w:rsid w:val="30BC4195"/>
    <w:rsid w:val="30C35DC7"/>
    <w:rsid w:val="30C968AF"/>
    <w:rsid w:val="30CC925C"/>
    <w:rsid w:val="30CCBB09"/>
    <w:rsid w:val="30CE6172"/>
    <w:rsid w:val="30D078E0"/>
    <w:rsid w:val="30D3E66D"/>
    <w:rsid w:val="30DDD545"/>
    <w:rsid w:val="30E0185D"/>
    <w:rsid w:val="30E022B9"/>
    <w:rsid w:val="30E40BFC"/>
    <w:rsid w:val="30E4B34D"/>
    <w:rsid w:val="30EA3817"/>
    <w:rsid w:val="30ECF898"/>
    <w:rsid w:val="30ED0C79"/>
    <w:rsid w:val="30F57500"/>
    <w:rsid w:val="30FBCAA2"/>
    <w:rsid w:val="30FBEBA9"/>
    <w:rsid w:val="30FFD782"/>
    <w:rsid w:val="3105A8EE"/>
    <w:rsid w:val="310A63A4"/>
    <w:rsid w:val="310B73C9"/>
    <w:rsid w:val="311084AA"/>
    <w:rsid w:val="311478BA"/>
    <w:rsid w:val="31197F31"/>
    <w:rsid w:val="311B160F"/>
    <w:rsid w:val="311D0912"/>
    <w:rsid w:val="31219F77"/>
    <w:rsid w:val="312C0FA6"/>
    <w:rsid w:val="31336B73"/>
    <w:rsid w:val="3134D00D"/>
    <w:rsid w:val="31383CEC"/>
    <w:rsid w:val="313D3B43"/>
    <w:rsid w:val="313FFFD1"/>
    <w:rsid w:val="314446F0"/>
    <w:rsid w:val="31498CB7"/>
    <w:rsid w:val="314AC7FE"/>
    <w:rsid w:val="315E73F8"/>
    <w:rsid w:val="316073E1"/>
    <w:rsid w:val="3164EC0A"/>
    <w:rsid w:val="31655EE7"/>
    <w:rsid w:val="3168F539"/>
    <w:rsid w:val="316BB0DC"/>
    <w:rsid w:val="317567B8"/>
    <w:rsid w:val="3179A87D"/>
    <w:rsid w:val="317F4978"/>
    <w:rsid w:val="318A313E"/>
    <w:rsid w:val="3192441D"/>
    <w:rsid w:val="31939F60"/>
    <w:rsid w:val="31971A60"/>
    <w:rsid w:val="3197F498"/>
    <w:rsid w:val="319C17AA"/>
    <w:rsid w:val="319E9584"/>
    <w:rsid w:val="31A440B6"/>
    <w:rsid w:val="31B2B5F7"/>
    <w:rsid w:val="31B34334"/>
    <w:rsid w:val="31BAC4BA"/>
    <w:rsid w:val="31C59E3A"/>
    <w:rsid w:val="31CC4185"/>
    <w:rsid w:val="31D883F4"/>
    <w:rsid w:val="31DF5985"/>
    <w:rsid w:val="31E21C14"/>
    <w:rsid w:val="31E89DF9"/>
    <w:rsid w:val="31F58B4F"/>
    <w:rsid w:val="31F99740"/>
    <w:rsid w:val="320ED20D"/>
    <w:rsid w:val="32116D31"/>
    <w:rsid w:val="3218064C"/>
    <w:rsid w:val="32193C45"/>
    <w:rsid w:val="3222CBC7"/>
    <w:rsid w:val="32301B05"/>
    <w:rsid w:val="323122E0"/>
    <w:rsid w:val="323C3D3D"/>
    <w:rsid w:val="3241ED2D"/>
    <w:rsid w:val="3241F1F5"/>
    <w:rsid w:val="3243806D"/>
    <w:rsid w:val="32451BF9"/>
    <w:rsid w:val="32477A3B"/>
    <w:rsid w:val="324BDB59"/>
    <w:rsid w:val="324DB473"/>
    <w:rsid w:val="3254D308"/>
    <w:rsid w:val="3259C140"/>
    <w:rsid w:val="325B047D"/>
    <w:rsid w:val="325CBE9E"/>
    <w:rsid w:val="32619F75"/>
    <w:rsid w:val="326341EC"/>
    <w:rsid w:val="3269F179"/>
    <w:rsid w:val="3275A0C9"/>
    <w:rsid w:val="32786CF3"/>
    <w:rsid w:val="327E3D1C"/>
    <w:rsid w:val="3281AE9F"/>
    <w:rsid w:val="328AA7C4"/>
    <w:rsid w:val="328FF182"/>
    <w:rsid w:val="3292B279"/>
    <w:rsid w:val="32A25715"/>
    <w:rsid w:val="32A37398"/>
    <w:rsid w:val="32A5DC6A"/>
    <w:rsid w:val="32A6F59E"/>
    <w:rsid w:val="32A82E47"/>
    <w:rsid w:val="32A977F9"/>
    <w:rsid w:val="32B0085F"/>
    <w:rsid w:val="32B1E640"/>
    <w:rsid w:val="32B709EF"/>
    <w:rsid w:val="32BE8773"/>
    <w:rsid w:val="32BFE26D"/>
    <w:rsid w:val="32C53682"/>
    <w:rsid w:val="32C6D436"/>
    <w:rsid w:val="32D29AEE"/>
    <w:rsid w:val="32D95B3D"/>
    <w:rsid w:val="32DA789B"/>
    <w:rsid w:val="32DD21BE"/>
    <w:rsid w:val="32DF3B3C"/>
    <w:rsid w:val="32E3C14C"/>
    <w:rsid w:val="32E4EA9B"/>
    <w:rsid w:val="32EEABA8"/>
    <w:rsid w:val="32F3FDD7"/>
    <w:rsid w:val="32F5A629"/>
    <w:rsid w:val="32FA9DBB"/>
    <w:rsid w:val="33073D3F"/>
    <w:rsid w:val="330C928F"/>
    <w:rsid w:val="330CCB58"/>
    <w:rsid w:val="33108922"/>
    <w:rsid w:val="33188F2F"/>
    <w:rsid w:val="331BFC57"/>
    <w:rsid w:val="33227D5B"/>
    <w:rsid w:val="333B6A77"/>
    <w:rsid w:val="333ECF91"/>
    <w:rsid w:val="333FD473"/>
    <w:rsid w:val="3341FE7C"/>
    <w:rsid w:val="334B598E"/>
    <w:rsid w:val="33545DE0"/>
    <w:rsid w:val="33573B34"/>
    <w:rsid w:val="335A5ACF"/>
    <w:rsid w:val="335D6A57"/>
    <w:rsid w:val="336693CE"/>
    <w:rsid w:val="336BB8FF"/>
    <w:rsid w:val="336DEE2B"/>
    <w:rsid w:val="33715928"/>
    <w:rsid w:val="3371B246"/>
    <w:rsid w:val="337382D3"/>
    <w:rsid w:val="337518AF"/>
    <w:rsid w:val="337B2E7D"/>
    <w:rsid w:val="337B3D09"/>
    <w:rsid w:val="338039E9"/>
    <w:rsid w:val="33818BBF"/>
    <w:rsid w:val="3382530D"/>
    <w:rsid w:val="3382C522"/>
    <w:rsid w:val="3389A76D"/>
    <w:rsid w:val="339BD5A2"/>
    <w:rsid w:val="33A9ED69"/>
    <w:rsid w:val="33AE0C65"/>
    <w:rsid w:val="33B954C7"/>
    <w:rsid w:val="33B957D4"/>
    <w:rsid w:val="33B9F2B2"/>
    <w:rsid w:val="33BBEF4D"/>
    <w:rsid w:val="33C0DA1D"/>
    <w:rsid w:val="33C4E8E3"/>
    <w:rsid w:val="33C64F18"/>
    <w:rsid w:val="33C81C35"/>
    <w:rsid w:val="33CB9873"/>
    <w:rsid w:val="33D4DE37"/>
    <w:rsid w:val="33D729C3"/>
    <w:rsid w:val="33D7ABFB"/>
    <w:rsid w:val="33DDCF3C"/>
    <w:rsid w:val="33E43347"/>
    <w:rsid w:val="33E73C73"/>
    <w:rsid w:val="33F45347"/>
    <w:rsid w:val="33F9F445"/>
    <w:rsid w:val="3404C763"/>
    <w:rsid w:val="3406B840"/>
    <w:rsid w:val="340B2F22"/>
    <w:rsid w:val="3411BE56"/>
    <w:rsid w:val="34121679"/>
    <w:rsid w:val="34136BE2"/>
    <w:rsid w:val="341B537B"/>
    <w:rsid w:val="3425140F"/>
    <w:rsid w:val="342D1E4F"/>
    <w:rsid w:val="34328678"/>
    <w:rsid w:val="34366A9E"/>
    <w:rsid w:val="3437D297"/>
    <w:rsid w:val="343D38EB"/>
    <w:rsid w:val="34438A71"/>
    <w:rsid w:val="344CC7EE"/>
    <w:rsid w:val="34510A96"/>
    <w:rsid w:val="34583057"/>
    <w:rsid w:val="346711AE"/>
    <w:rsid w:val="346ECE18"/>
    <w:rsid w:val="346F4634"/>
    <w:rsid w:val="346FBE07"/>
    <w:rsid w:val="3472FFFC"/>
    <w:rsid w:val="347726B5"/>
    <w:rsid w:val="347C0C4E"/>
    <w:rsid w:val="347F141A"/>
    <w:rsid w:val="348420DE"/>
    <w:rsid w:val="34861FA7"/>
    <w:rsid w:val="3488DCDF"/>
    <w:rsid w:val="348BAD10"/>
    <w:rsid w:val="348D9804"/>
    <w:rsid w:val="349A2E68"/>
    <w:rsid w:val="349A79F1"/>
    <w:rsid w:val="34A0F359"/>
    <w:rsid w:val="34A315BF"/>
    <w:rsid w:val="34A4D1E3"/>
    <w:rsid w:val="34A5AE3A"/>
    <w:rsid w:val="34B32CB9"/>
    <w:rsid w:val="34B4648D"/>
    <w:rsid w:val="34C67B05"/>
    <w:rsid w:val="34C87D1E"/>
    <w:rsid w:val="34CB151E"/>
    <w:rsid w:val="34CC669F"/>
    <w:rsid w:val="34CD0B8B"/>
    <w:rsid w:val="34E2855A"/>
    <w:rsid w:val="34E33A9E"/>
    <w:rsid w:val="34EE894C"/>
    <w:rsid w:val="34F1CB49"/>
    <w:rsid w:val="34F7A32E"/>
    <w:rsid w:val="34FE1CDF"/>
    <w:rsid w:val="350087A8"/>
    <w:rsid w:val="351130D4"/>
    <w:rsid w:val="3511C983"/>
    <w:rsid w:val="35147003"/>
    <w:rsid w:val="351A0A98"/>
    <w:rsid w:val="351A9960"/>
    <w:rsid w:val="352905E9"/>
    <w:rsid w:val="3544D803"/>
    <w:rsid w:val="3545936D"/>
    <w:rsid w:val="3549E2FB"/>
    <w:rsid w:val="354B5773"/>
    <w:rsid w:val="35531F11"/>
    <w:rsid w:val="355446E4"/>
    <w:rsid w:val="3554DA0D"/>
    <w:rsid w:val="3556CC97"/>
    <w:rsid w:val="3558FEEF"/>
    <w:rsid w:val="355A5D49"/>
    <w:rsid w:val="35677DD7"/>
    <w:rsid w:val="356BD167"/>
    <w:rsid w:val="35762785"/>
    <w:rsid w:val="35789033"/>
    <w:rsid w:val="357A5F09"/>
    <w:rsid w:val="35805C4F"/>
    <w:rsid w:val="3586CEE0"/>
    <w:rsid w:val="358F33A0"/>
    <w:rsid w:val="358F89D1"/>
    <w:rsid w:val="35922B33"/>
    <w:rsid w:val="3593ED99"/>
    <w:rsid w:val="35947958"/>
    <w:rsid w:val="35A7F431"/>
    <w:rsid w:val="35AE018C"/>
    <w:rsid w:val="35B176B6"/>
    <w:rsid w:val="35B67A2D"/>
    <w:rsid w:val="35BF3CFD"/>
    <w:rsid w:val="35C35D08"/>
    <w:rsid w:val="35CD819A"/>
    <w:rsid w:val="35CEA062"/>
    <w:rsid w:val="35D14E7A"/>
    <w:rsid w:val="35DAA7C6"/>
    <w:rsid w:val="35DC3EBE"/>
    <w:rsid w:val="35E40579"/>
    <w:rsid w:val="35F365E0"/>
    <w:rsid w:val="35F5AE35"/>
    <w:rsid w:val="35F6AAE4"/>
    <w:rsid w:val="36027D59"/>
    <w:rsid w:val="360F1BF6"/>
    <w:rsid w:val="3611823F"/>
    <w:rsid w:val="361541C8"/>
    <w:rsid w:val="36186325"/>
    <w:rsid w:val="361CD2CA"/>
    <w:rsid w:val="361F6FE0"/>
    <w:rsid w:val="361FE78F"/>
    <w:rsid w:val="3629E26B"/>
    <w:rsid w:val="362AFD95"/>
    <w:rsid w:val="362D4BFC"/>
    <w:rsid w:val="36369884"/>
    <w:rsid w:val="36370D43"/>
    <w:rsid w:val="3638ACF2"/>
    <w:rsid w:val="363BD553"/>
    <w:rsid w:val="3640CF0B"/>
    <w:rsid w:val="364953B0"/>
    <w:rsid w:val="364F518F"/>
    <w:rsid w:val="36501C01"/>
    <w:rsid w:val="365C8B6C"/>
    <w:rsid w:val="365CF5A3"/>
    <w:rsid w:val="365F019F"/>
    <w:rsid w:val="36611989"/>
    <w:rsid w:val="36684A4D"/>
    <w:rsid w:val="366920C2"/>
    <w:rsid w:val="366F172C"/>
    <w:rsid w:val="367B17D5"/>
    <w:rsid w:val="36814348"/>
    <w:rsid w:val="3682A66B"/>
    <w:rsid w:val="3693A755"/>
    <w:rsid w:val="36947E84"/>
    <w:rsid w:val="36952315"/>
    <w:rsid w:val="3695A2F1"/>
    <w:rsid w:val="36999DB0"/>
    <w:rsid w:val="369D48EB"/>
    <w:rsid w:val="369D8FA2"/>
    <w:rsid w:val="36A80FA9"/>
    <w:rsid w:val="36AACE84"/>
    <w:rsid w:val="36AC68B6"/>
    <w:rsid w:val="36B036E5"/>
    <w:rsid w:val="36B0AF6B"/>
    <w:rsid w:val="36B84568"/>
    <w:rsid w:val="36BC988B"/>
    <w:rsid w:val="36BFDE16"/>
    <w:rsid w:val="36C16EFA"/>
    <w:rsid w:val="36C81C86"/>
    <w:rsid w:val="36C91EFE"/>
    <w:rsid w:val="36CA2430"/>
    <w:rsid w:val="36D0912F"/>
    <w:rsid w:val="36D0BB91"/>
    <w:rsid w:val="36D1AE69"/>
    <w:rsid w:val="36D59B06"/>
    <w:rsid w:val="36D6593E"/>
    <w:rsid w:val="36D7A5F5"/>
    <w:rsid w:val="36DBA6B6"/>
    <w:rsid w:val="36EED265"/>
    <w:rsid w:val="36F33551"/>
    <w:rsid w:val="36F52341"/>
    <w:rsid w:val="36FEFAC4"/>
    <w:rsid w:val="37011915"/>
    <w:rsid w:val="37098765"/>
    <w:rsid w:val="370E2829"/>
    <w:rsid w:val="371334B2"/>
    <w:rsid w:val="3724F2A1"/>
    <w:rsid w:val="372A3DBE"/>
    <w:rsid w:val="372E048A"/>
    <w:rsid w:val="373038EF"/>
    <w:rsid w:val="373814DA"/>
    <w:rsid w:val="37458DC8"/>
    <w:rsid w:val="374B6907"/>
    <w:rsid w:val="37566C7F"/>
    <w:rsid w:val="37576D01"/>
    <w:rsid w:val="375DFAAC"/>
    <w:rsid w:val="375F8F26"/>
    <w:rsid w:val="3762144B"/>
    <w:rsid w:val="37666296"/>
    <w:rsid w:val="3766EDF1"/>
    <w:rsid w:val="377353CE"/>
    <w:rsid w:val="377659E0"/>
    <w:rsid w:val="37788486"/>
    <w:rsid w:val="377ECCAC"/>
    <w:rsid w:val="3789F7C4"/>
    <w:rsid w:val="378A63AB"/>
    <w:rsid w:val="378A9C6E"/>
    <w:rsid w:val="37950845"/>
    <w:rsid w:val="37951E21"/>
    <w:rsid w:val="3797C43D"/>
    <w:rsid w:val="379AB19A"/>
    <w:rsid w:val="379F44CF"/>
    <w:rsid w:val="379F6A9C"/>
    <w:rsid w:val="37A9280E"/>
    <w:rsid w:val="37AFB4BA"/>
    <w:rsid w:val="37B48D97"/>
    <w:rsid w:val="37B7FB32"/>
    <w:rsid w:val="37BAC5C3"/>
    <w:rsid w:val="37BB29BA"/>
    <w:rsid w:val="37C049AF"/>
    <w:rsid w:val="37C7B0A5"/>
    <w:rsid w:val="37CDAE59"/>
    <w:rsid w:val="37D04DBF"/>
    <w:rsid w:val="37D11133"/>
    <w:rsid w:val="37E62FE6"/>
    <w:rsid w:val="37E66942"/>
    <w:rsid w:val="37EC5A40"/>
    <w:rsid w:val="37EC78EB"/>
    <w:rsid w:val="37F1CFC8"/>
    <w:rsid w:val="37F8DF0F"/>
    <w:rsid w:val="37F99B14"/>
    <w:rsid w:val="37F9DC39"/>
    <w:rsid w:val="37FBA026"/>
    <w:rsid w:val="37FEFC84"/>
    <w:rsid w:val="380B912B"/>
    <w:rsid w:val="380C284C"/>
    <w:rsid w:val="38111CB6"/>
    <w:rsid w:val="38158ECF"/>
    <w:rsid w:val="3818F876"/>
    <w:rsid w:val="381B24DC"/>
    <w:rsid w:val="382412B0"/>
    <w:rsid w:val="382B2C00"/>
    <w:rsid w:val="382C78E7"/>
    <w:rsid w:val="3837D044"/>
    <w:rsid w:val="383A2EB8"/>
    <w:rsid w:val="383C7AEC"/>
    <w:rsid w:val="384096F4"/>
    <w:rsid w:val="3845E6BA"/>
    <w:rsid w:val="3846453A"/>
    <w:rsid w:val="38484789"/>
    <w:rsid w:val="384B6925"/>
    <w:rsid w:val="385296DA"/>
    <w:rsid w:val="385E1BDD"/>
    <w:rsid w:val="385F499D"/>
    <w:rsid w:val="38682407"/>
    <w:rsid w:val="3868AF92"/>
    <w:rsid w:val="3868D6E3"/>
    <w:rsid w:val="386D2035"/>
    <w:rsid w:val="386DA0BF"/>
    <w:rsid w:val="386EBD7E"/>
    <w:rsid w:val="3873B7B5"/>
    <w:rsid w:val="387B2B46"/>
    <w:rsid w:val="387DF410"/>
    <w:rsid w:val="3880E76F"/>
    <w:rsid w:val="3884E0D9"/>
    <w:rsid w:val="38863193"/>
    <w:rsid w:val="38946980"/>
    <w:rsid w:val="3894D013"/>
    <w:rsid w:val="3899A355"/>
    <w:rsid w:val="38A47BA2"/>
    <w:rsid w:val="38A872ED"/>
    <w:rsid w:val="38B8F6F4"/>
    <w:rsid w:val="38C25281"/>
    <w:rsid w:val="38C3253B"/>
    <w:rsid w:val="38C46D50"/>
    <w:rsid w:val="38C4F7A2"/>
    <w:rsid w:val="38C83648"/>
    <w:rsid w:val="38D0509B"/>
    <w:rsid w:val="38D1A076"/>
    <w:rsid w:val="38D49B87"/>
    <w:rsid w:val="38D6AB83"/>
    <w:rsid w:val="38DA6611"/>
    <w:rsid w:val="38DD113A"/>
    <w:rsid w:val="38E8618B"/>
    <w:rsid w:val="38EE6AB4"/>
    <w:rsid w:val="38EF9800"/>
    <w:rsid w:val="38F06D36"/>
    <w:rsid w:val="38F8E5E4"/>
    <w:rsid w:val="38F9D9E0"/>
    <w:rsid w:val="3908E35A"/>
    <w:rsid w:val="390AD0FD"/>
    <w:rsid w:val="390F1B97"/>
    <w:rsid w:val="3917F0C0"/>
    <w:rsid w:val="391C8F86"/>
    <w:rsid w:val="391F34B9"/>
    <w:rsid w:val="39216D2A"/>
    <w:rsid w:val="3924D84B"/>
    <w:rsid w:val="3926B834"/>
    <w:rsid w:val="39300587"/>
    <w:rsid w:val="39317186"/>
    <w:rsid w:val="39352997"/>
    <w:rsid w:val="39367C1A"/>
    <w:rsid w:val="393A06EA"/>
    <w:rsid w:val="393FF517"/>
    <w:rsid w:val="39417F8D"/>
    <w:rsid w:val="39454DDF"/>
    <w:rsid w:val="3949BBDA"/>
    <w:rsid w:val="394EBE45"/>
    <w:rsid w:val="394F3E6A"/>
    <w:rsid w:val="39563188"/>
    <w:rsid w:val="395CA36D"/>
    <w:rsid w:val="396344A4"/>
    <w:rsid w:val="3965FC41"/>
    <w:rsid w:val="3973D24A"/>
    <w:rsid w:val="397B75D1"/>
    <w:rsid w:val="397C7A7F"/>
    <w:rsid w:val="398BABC7"/>
    <w:rsid w:val="398F8F6B"/>
    <w:rsid w:val="3992565F"/>
    <w:rsid w:val="39962DDF"/>
    <w:rsid w:val="399BE20C"/>
    <w:rsid w:val="399CFA29"/>
    <w:rsid w:val="39ADBAA7"/>
    <w:rsid w:val="39B205C8"/>
    <w:rsid w:val="39C5B803"/>
    <w:rsid w:val="39C603E6"/>
    <w:rsid w:val="39C766D1"/>
    <w:rsid w:val="39CAC149"/>
    <w:rsid w:val="39D6EC0F"/>
    <w:rsid w:val="39D7C6B0"/>
    <w:rsid w:val="39D88FD2"/>
    <w:rsid w:val="39DCAAD0"/>
    <w:rsid w:val="39E116BB"/>
    <w:rsid w:val="39E83150"/>
    <w:rsid w:val="39ECB2C4"/>
    <w:rsid w:val="39ED8896"/>
    <w:rsid w:val="39EDDF26"/>
    <w:rsid w:val="39F0B21B"/>
    <w:rsid w:val="39F3FFB3"/>
    <w:rsid w:val="39F659EE"/>
    <w:rsid w:val="3A03CC18"/>
    <w:rsid w:val="3A05F47B"/>
    <w:rsid w:val="3A0F26A9"/>
    <w:rsid w:val="3A115D66"/>
    <w:rsid w:val="3A19CCD3"/>
    <w:rsid w:val="3A23465C"/>
    <w:rsid w:val="3A252F15"/>
    <w:rsid w:val="3A25C908"/>
    <w:rsid w:val="3A35B7CB"/>
    <w:rsid w:val="3A37E97D"/>
    <w:rsid w:val="3A3A5260"/>
    <w:rsid w:val="3A409B54"/>
    <w:rsid w:val="3A504EA3"/>
    <w:rsid w:val="3A55829D"/>
    <w:rsid w:val="3A55C55B"/>
    <w:rsid w:val="3A56582C"/>
    <w:rsid w:val="3A567016"/>
    <w:rsid w:val="3A5E4B3F"/>
    <w:rsid w:val="3A6E1C8D"/>
    <w:rsid w:val="3A78C36D"/>
    <w:rsid w:val="3A7B86A7"/>
    <w:rsid w:val="3A7B8E07"/>
    <w:rsid w:val="3A96B8B4"/>
    <w:rsid w:val="3A985918"/>
    <w:rsid w:val="3AA1A1F3"/>
    <w:rsid w:val="3AA22D89"/>
    <w:rsid w:val="3AA22F3E"/>
    <w:rsid w:val="3AAAABE3"/>
    <w:rsid w:val="3AAD866F"/>
    <w:rsid w:val="3AC53F41"/>
    <w:rsid w:val="3AC7D458"/>
    <w:rsid w:val="3AC876BC"/>
    <w:rsid w:val="3AC8EEFC"/>
    <w:rsid w:val="3ACA7398"/>
    <w:rsid w:val="3AD1A90C"/>
    <w:rsid w:val="3ADBDAF8"/>
    <w:rsid w:val="3AE1D729"/>
    <w:rsid w:val="3AF00950"/>
    <w:rsid w:val="3AF20D85"/>
    <w:rsid w:val="3AF3387C"/>
    <w:rsid w:val="3B0181EE"/>
    <w:rsid w:val="3B032492"/>
    <w:rsid w:val="3B098E22"/>
    <w:rsid w:val="3B0C0EB4"/>
    <w:rsid w:val="3B0EC10B"/>
    <w:rsid w:val="3B169C5B"/>
    <w:rsid w:val="3B179D82"/>
    <w:rsid w:val="3B2B767F"/>
    <w:rsid w:val="3B3F5BAE"/>
    <w:rsid w:val="3B4095C3"/>
    <w:rsid w:val="3B4D3BD0"/>
    <w:rsid w:val="3B4E72E1"/>
    <w:rsid w:val="3B53CFFC"/>
    <w:rsid w:val="3B5830B0"/>
    <w:rsid w:val="3B5A1F7C"/>
    <w:rsid w:val="3B6406DD"/>
    <w:rsid w:val="3B6484DD"/>
    <w:rsid w:val="3B68C49D"/>
    <w:rsid w:val="3B68EB38"/>
    <w:rsid w:val="3B6ACF6F"/>
    <w:rsid w:val="3B6F5914"/>
    <w:rsid w:val="3B72D6D2"/>
    <w:rsid w:val="3B7A4903"/>
    <w:rsid w:val="3B7AC03A"/>
    <w:rsid w:val="3B7E515E"/>
    <w:rsid w:val="3B87EF3E"/>
    <w:rsid w:val="3B8D36A1"/>
    <w:rsid w:val="3B8ECAFF"/>
    <w:rsid w:val="3B8FB9A7"/>
    <w:rsid w:val="3B9C9477"/>
    <w:rsid w:val="3BA3CB3B"/>
    <w:rsid w:val="3BA535B3"/>
    <w:rsid w:val="3BAD2BB8"/>
    <w:rsid w:val="3BAF9FB6"/>
    <w:rsid w:val="3BBE1D2D"/>
    <w:rsid w:val="3BCC9AC8"/>
    <w:rsid w:val="3BD0FD96"/>
    <w:rsid w:val="3BD14CAC"/>
    <w:rsid w:val="3BD8AD0F"/>
    <w:rsid w:val="3BE36143"/>
    <w:rsid w:val="3BE8710E"/>
    <w:rsid w:val="3BE93810"/>
    <w:rsid w:val="3BF2B99C"/>
    <w:rsid w:val="3BF94C9D"/>
    <w:rsid w:val="3BF9774C"/>
    <w:rsid w:val="3C041CB6"/>
    <w:rsid w:val="3C055D8D"/>
    <w:rsid w:val="3C089E87"/>
    <w:rsid w:val="3C09FDB7"/>
    <w:rsid w:val="3C0D157D"/>
    <w:rsid w:val="3C0EE88C"/>
    <w:rsid w:val="3C1643C1"/>
    <w:rsid w:val="3C1A1A18"/>
    <w:rsid w:val="3C1CCB08"/>
    <w:rsid w:val="3C26CDEA"/>
    <w:rsid w:val="3C301A57"/>
    <w:rsid w:val="3C30CBC4"/>
    <w:rsid w:val="3C3DADEA"/>
    <w:rsid w:val="3C3FD40A"/>
    <w:rsid w:val="3C4512EA"/>
    <w:rsid w:val="3C4E9133"/>
    <w:rsid w:val="3C57AB7A"/>
    <w:rsid w:val="3C5EEC11"/>
    <w:rsid w:val="3C62B587"/>
    <w:rsid w:val="3C694AA7"/>
    <w:rsid w:val="3C6EF7C6"/>
    <w:rsid w:val="3C779CAB"/>
    <w:rsid w:val="3C7A9FB3"/>
    <w:rsid w:val="3C7D3CE8"/>
    <w:rsid w:val="3C7F5A6C"/>
    <w:rsid w:val="3C85C4F0"/>
    <w:rsid w:val="3C8955C8"/>
    <w:rsid w:val="3C8C5486"/>
    <w:rsid w:val="3C9645C9"/>
    <w:rsid w:val="3CA4D8EC"/>
    <w:rsid w:val="3CB8DF95"/>
    <w:rsid w:val="3CB9C230"/>
    <w:rsid w:val="3CBEE63F"/>
    <w:rsid w:val="3CC00751"/>
    <w:rsid w:val="3CC280A5"/>
    <w:rsid w:val="3CC8512C"/>
    <w:rsid w:val="3CC92254"/>
    <w:rsid w:val="3CCAEED6"/>
    <w:rsid w:val="3CCB32C4"/>
    <w:rsid w:val="3CCCBEA5"/>
    <w:rsid w:val="3CCCEC71"/>
    <w:rsid w:val="3CCDBCBA"/>
    <w:rsid w:val="3CD40B6D"/>
    <w:rsid w:val="3CD4B31D"/>
    <w:rsid w:val="3CD8F83B"/>
    <w:rsid w:val="3CE62CFE"/>
    <w:rsid w:val="3CEAAB2A"/>
    <w:rsid w:val="3CECAECE"/>
    <w:rsid w:val="3CFC9EE7"/>
    <w:rsid w:val="3D0B48DC"/>
    <w:rsid w:val="3D1650C4"/>
    <w:rsid w:val="3D19C096"/>
    <w:rsid w:val="3D22A381"/>
    <w:rsid w:val="3D256545"/>
    <w:rsid w:val="3D27C582"/>
    <w:rsid w:val="3D28FE6E"/>
    <w:rsid w:val="3D2A206F"/>
    <w:rsid w:val="3D2D377C"/>
    <w:rsid w:val="3D2E289E"/>
    <w:rsid w:val="3D2FD5A8"/>
    <w:rsid w:val="3D329174"/>
    <w:rsid w:val="3D372063"/>
    <w:rsid w:val="3D395A10"/>
    <w:rsid w:val="3D3A64F2"/>
    <w:rsid w:val="3D45D7D6"/>
    <w:rsid w:val="3D4AB8B5"/>
    <w:rsid w:val="3D507306"/>
    <w:rsid w:val="3D61603B"/>
    <w:rsid w:val="3D62CBBD"/>
    <w:rsid w:val="3D63A223"/>
    <w:rsid w:val="3D68AD02"/>
    <w:rsid w:val="3D69FB46"/>
    <w:rsid w:val="3D6B6CCE"/>
    <w:rsid w:val="3D73C728"/>
    <w:rsid w:val="3D760084"/>
    <w:rsid w:val="3D7EB865"/>
    <w:rsid w:val="3D82811C"/>
    <w:rsid w:val="3D8B6B1A"/>
    <w:rsid w:val="3D8B8534"/>
    <w:rsid w:val="3D94A8E8"/>
    <w:rsid w:val="3D94C59A"/>
    <w:rsid w:val="3D95A43C"/>
    <w:rsid w:val="3D98A574"/>
    <w:rsid w:val="3D9BCBD9"/>
    <w:rsid w:val="3D9F500E"/>
    <w:rsid w:val="3DA39EE4"/>
    <w:rsid w:val="3DABC98A"/>
    <w:rsid w:val="3DBF4197"/>
    <w:rsid w:val="3DC4760A"/>
    <w:rsid w:val="3DCAFB97"/>
    <w:rsid w:val="3DD9A8E2"/>
    <w:rsid w:val="3DDE9AA9"/>
    <w:rsid w:val="3DE49F2F"/>
    <w:rsid w:val="3DEDA099"/>
    <w:rsid w:val="3DF7564C"/>
    <w:rsid w:val="3DFC953D"/>
    <w:rsid w:val="3DFCDAA1"/>
    <w:rsid w:val="3DFE42E0"/>
    <w:rsid w:val="3E04F659"/>
    <w:rsid w:val="3E0675C0"/>
    <w:rsid w:val="3E0CA359"/>
    <w:rsid w:val="3E185444"/>
    <w:rsid w:val="3E1C976E"/>
    <w:rsid w:val="3E1E2737"/>
    <w:rsid w:val="3E2EF260"/>
    <w:rsid w:val="3E2FFF59"/>
    <w:rsid w:val="3E36BEEE"/>
    <w:rsid w:val="3E3ACB6E"/>
    <w:rsid w:val="3E4C11E2"/>
    <w:rsid w:val="3E54D5A3"/>
    <w:rsid w:val="3E579B62"/>
    <w:rsid w:val="3E5BDFFF"/>
    <w:rsid w:val="3E5CAE5D"/>
    <w:rsid w:val="3E5F23AB"/>
    <w:rsid w:val="3E6EF6F0"/>
    <w:rsid w:val="3E75CFA7"/>
    <w:rsid w:val="3E76131A"/>
    <w:rsid w:val="3E839592"/>
    <w:rsid w:val="3E8AA298"/>
    <w:rsid w:val="3E8B5F4C"/>
    <w:rsid w:val="3E8DF90C"/>
    <w:rsid w:val="3E91CF28"/>
    <w:rsid w:val="3E968885"/>
    <w:rsid w:val="3E9C7DA5"/>
    <w:rsid w:val="3EA8F875"/>
    <w:rsid w:val="3EAA090E"/>
    <w:rsid w:val="3EAFE8B6"/>
    <w:rsid w:val="3EB2F155"/>
    <w:rsid w:val="3EC2F7DB"/>
    <w:rsid w:val="3ED7A381"/>
    <w:rsid w:val="3ED8FB7E"/>
    <w:rsid w:val="3EDC011C"/>
    <w:rsid w:val="3EE36251"/>
    <w:rsid w:val="3EE4FA01"/>
    <w:rsid w:val="3EE56302"/>
    <w:rsid w:val="3EE64BBD"/>
    <w:rsid w:val="3EE6B3FC"/>
    <w:rsid w:val="3EEABD77"/>
    <w:rsid w:val="3EF2FA24"/>
    <w:rsid w:val="3EF7DD86"/>
    <w:rsid w:val="3EF9D15C"/>
    <w:rsid w:val="3F0507A8"/>
    <w:rsid w:val="3F07CD4E"/>
    <w:rsid w:val="3F08073B"/>
    <w:rsid w:val="3F08F3C9"/>
    <w:rsid w:val="3F0D72F2"/>
    <w:rsid w:val="3F14AF5C"/>
    <w:rsid w:val="3F173B78"/>
    <w:rsid w:val="3F1EE668"/>
    <w:rsid w:val="3F24B1B5"/>
    <w:rsid w:val="3F26C2AA"/>
    <w:rsid w:val="3F317E4D"/>
    <w:rsid w:val="3F39CA20"/>
    <w:rsid w:val="3F3D4F74"/>
    <w:rsid w:val="3F3F77F6"/>
    <w:rsid w:val="3F41796E"/>
    <w:rsid w:val="3F428640"/>
    <w:rsid w:val="3F42E7D7"/>
    <w:rsid w:val="3F44EE75"/>
    <w:rsid w:val="3F49C2D6"/>
    <w:rsid w:val="3F4AD2B9"/>
    <w:rsid w:val="3F4C40EE"/>
    <w:rsid w:val="3F54EFFB"/>
    <w:rsid w:val="3F55259E"/>
    <w:rsid w:val="3F5642B0"/>
    <w:rsid w:val="3F705A71"/>
    <w:rsid w:val="3F75AAD7"/>
    <w:rsid w:val="3F7864A6"/>
    <w:rsid w:val="3F847E8D"/>
    <w:rsid w:val="3F8589CC"/>
    <w:rsid w:val="3F865718"/>
    <w:rsid w:val="3F8AC4FB"/>
    <w:rsid w:val="3FB12573"/>
    <w:rsid w:val="3FB857B1"/>
    <w:rsid w:val="3FBC2F75"/>
    <w:rsid w:val="3FC00043"/>
    <w:rsid w:val="3FC17247"/>
    <w:rsid w:val="3FCB0DFA"/>
    <w:rsid w:val="3FCC8B88"/>
    <w:rsid w:val="3FD41FEA"/>
    <w:rsid w:val="3FDD6597"/>
    <w:rsid w:val="3FDEB149"/>
    <w:rsid w:val="3FE638B1"/>
    <w:rsid w:val="3FEB4EE5"/>
    <w:rsid w:val="3FEEC6D2"/>
    <w:rsid w:val="3FF3707B"/>
    <w:rsid w:val="3FFAE968"/>
    <w:rsid w:val="3FFB1FAE"/>
    <w:rsid w:val="3FFBA01E"/>
    <w:rsid w:val="4002A0F8"/>
    <w:rsid w:val="4002DF3C"/>
    <w:rsid w:val="400DC1C8"/>
    <w:rsid w:val="40193334"/>
    <w:rsid w:val="401D24DF"/>
    <w:rsid w:val="401EAC7D"/>
    <w:rsid w:val="401F90A5"/>
    <w:rsid w:val="402273A6"/>
    <w:rsid w:val="402BBC06"/>
    <w:rsid w:val="402DB68B"/>
    <w:rsid w:val="402E919D"/>
    <w:rsid w:val="4035E0FA"/>
    <w:rsid w:val="403E20E8"/>
    <w:rsid w:val="403FF649"/>
    <w:rsid w:val="4041497E"/>
    <w:rsid w:val="4045D406"/>
    <w:rsid w:val="40466A4E"/>
    <w:rsid w:val="4048E65E"/>
    <w:rsid w:val="404915DD"/>
    <w:rsid w:val="40493CB9"/>
    <w:rsid w:val="404AE267"/>
    <w:rsid w:val="404DD0A8"/>
    <w:rsid w:val="4050E1C4"/>
    <w:rsid w:val="405630FD"/>
    <w:rsid w:val="4056B3D0"/>
    <w:rsid w:val="4056BE55"/>
    <w:rsid w:val="40664631"/>
    <w:rsid w:val="40673176"/>
    <w:rsid w:val="406E6CC8"/>
    <w:rsid w:val="406EAF0B"/>
    <w:rsid w:val="40735AA8"/>
    <w:rsid w:val="40788C81"/>
    <w:rsid w:val="407D1F2A"/>
    <w:rsid w:val="407D89D2"/>
    <w:rsid w:val="4080A584"/>
    <w:rsid w:val="4086C400"/>
    <w:rsid w:val="4088A42A"/>
    <w:rsid w:val="408C2095"/>
    <w:rsid w:val="408C3F99"/>
    <w:rsid w:val="4097297F"/>
    <w:rsid w:val="40A40C82"/>
    <w:rsid w:val="40A4592E"/>
    <w:rsid w:val="40A69AC2"/>
    <w:rsid w:val="40A6ADBE"/>
    <w:rsid w:val="40AECE78"/>
    <w:rsid w:val="40AEE17C"/>
    <w:rsid w:val="40B0A7AC"/>
    <w:rsid w:val="40B24E6F"/>
    <w:rsid w:val="40B8629D"/>
    <w:rsid w:val="40B9A975"/>
    <w:rsid w:val="40BA1239"/>
    <w:rsid w:val="40BCA0FC"/>
    <w:rsid w:val="40BD7194"/>
    <w:rsid w:val="40C6E8F3"/>
    <w:rsid w:val="40C92C99"/>
    <w:rsid w:val="40CA8E41"/>
    <w:rsid w:val="40CBDA75"/>
    <w:rsid w:val="40CDE803"/>
    <w:rsid w:val="40CDF19B"/>
    <w:rsid w:val="40D3C279"/>
    <w:rsid w:val="40DD3C5A"/>
    <w:rsid w:val="40DE9DD5"/>
    <w:rsid w:val="40E07B7E"/>
    <w:rsid w:val="40E15FDC"/>
    <w:rsid w:val="40E39E15"/>
    <w:rsid w:val="40E5C924"/>
    <w:rsid w:val="40E8DD60"/>
    <w:rsid w:val="40EA7213"/>
    <w:rsid w:val="40EC63D8"/>
    <w:rsid w:val="40EC6F39"/>
    <w:rsid w:val="40ED5741"/>
    <w:rsid w:val="40F1BA91"/>
    <w:rsid w:val="40F27C99"/>
    <w:rsid w:val="40F66719"/>
    <w:rsid w:val="40FFBC4F"/>
    <w:rsid w:val="41026F75"/>
    <w:rsid w:val="410B0D69"/>
    <w:rsid w:val="410B8527"/>
    <w:rsid w:val="410ECEBB"/>
    <w:rsid w:val="410EEA0B"/>
    <w:rsid w:val="411025E7"/>
    <w:rsid w:val="41132896"/>
    <w:rsid w:val="411E16C7"/>
    <w:rsid w:val="4130CA44"/>
    <w:rsid w:val="4130EDBC"/>
    <w:rsid w:val="41397AC1"/>
    <w:rsid w:val="4140E9F0"/>
    <w:rsid w:val="414777F6"/>
    <w:rsid w:val="4150DA90"/>
    <w:rsid w:val="415179F0"/>
    <w:rsid w:val="4151A4B7"/>
    <w:rsid w:val="415768A5"/>
    <w:rsid w:val="4158280A"/>
    <w:rsid w:val="415E6C31"/>
    <w:rsid w:val="41633F6A"/>
    <w:rsid w:val="4169899D"/>
    <w:rsid w:val="416A7A04"/>
    <w:rsid w:val="416B071E"/>
    <w:rsid w:val="416B3672"/>
    <w:rsid w:val="41745688"/>
    <w:rsid w:val="417645A6"/>
    <w:rsid w:val="417CE821"/>
    <w:rsid w:val="417E48FF"/>
    <w:rsid w:val="4181B9DC"/>
    <w:rsid w:val="4181DAEC"/>
    <w:rsid w:val="41829ACB"/>
    <w:rsid w:val="418651EF"/>
    <w:rsid w:val="4187AE83"/>
    <w:rsid w:val="418873EA"/>
    <w:rsid w:val="41944599"/>
    <w:rsid w:val="41982B41"/>
    <w:rsid w:val="41992D36"/>
    <w:rsid w:val="41A12C3E"/>
    <w:rsid w:val="41B12CC1"/>
    <w:rsid w:val="41B75C21"/>
    <w:rsid w:val="41BD477B"/>
    <w:rsid w:val="41C440A6"/>
    <w:rsid w:val="41CA04E2"/>
    <w:rsid w:val="41CB5197"/>
    <w:rsid w:val="41D1557F"/>
    <w:rsid w:val="41D3B060"/>
    <w:rsid w:val="41D5D917"/>
    <w:rsid w:val="41DED42F"/>
    <w:rsid w:val="41E98BA1"/>
    <w:rsid w:val="41EC5D43"/>
    <w:rsid w:val="41EDC9B4"/>
    <w:rsid w:val="41FC972A"/>
    <w:rsid w:val="41FF7C15"/>
    <w:rsid w:val="4200F746"/>
    <w:rsid w:val="42018E7E"/>
    <w:rsid w:val="42024C6B"/>
    <w:rsid w:val="42061027"/>
    <w:rsid w:val="42092FAE"/>
    <w:rsid w:val="42098698"/>
    <w:rsid w:val="420AB0B9"/>
    <w:rsid w:val="42133C64"/>
    <w:rsid w:val="4213C58E"/>
    <w:rsid w:val="42228A3C"/>
    <w:rsid w:val="4224A2F1"/>
    <w:rsid w:val="422B6B82"/>
    <w:rsid w:val="422DCC9F"/>
    <w:rsid w:val="422F9E3C"/>
    <w:rsid w:val="42309E8A"/>
    <w:rsid w:val="4239F8FB"/>
    <w:rsid w:val="423E240F"/>
    <w:rsid w:val="424218E6"/>
    <w:rsid w:val="4242BED1"/>
    <w:rsid w:val="4244058C"/>
    <w:rsid w:val="424F7DDE"/>
    <w:rsid w:val="426B76D0"/>
    <w:rsid w:val="42923DB2"/>
    <w:rsid w:val="42930E46"/>
    <w:rsid w:val="42A0ADFA"/>
    <w:rsid w:val="42A64DAB"/>
    <w:rsid w:val="42AF82EB"/>
    <w:rsid w:val="42AFA1E6"/>
    <w:rsid w:val="42B35950"/>
    <w:rsid w:val="42C2CA6D"/>
    <w:rsid w:val="42CA8377"/>
    <w:rsid w:val="42D37088"/>
    <w:rsid w:val="42D6AB76"/>
    <w:rsid w:val="42D80954"/>
    <w:rsid w:val="42DAC2A9"/>
    <w:rsid w:val="42DDEF77"/>
    <w:rsid w:val="42E5766D"/>
    <w:rsid w:val="42E757CB"/>
    <w:rsid w:val="42EF05E8"/>
    <w:rsid w:val="42F1B873"/>
    <w:rsid w:val="42F89857"/>
    <w:rsid w:val="42FA74E1"/>
    <w:rsid w:val="42FD5731"/>
    <w:rsid w:val="42FD9D47"/>
    <w:rsid w:val="430645F0"/>
    <w:rsid w:val="431816C1"/>
    <w:rsid w:val="431856BC"/>
    <w:rsid w:val="431C9CB3"/>
    <w:rsid w:val="431CF588"/>
    <w:rsid w:val="4325C770"/>
    <w:rsid w:val="432607DA"/>
    <w:rsid w:val="432F40EC"/>
    <w:rsid w:val="4333B074"/>
    <w:rsid w:val="433D18AD"/>
    <w:rsid w:val="43420A60"/>
    <w:rsid w:val="43495DF8"/>
    <w:rsid w:val="434BCCDC"/>
    <w:rsid w:val="4351121B"/>
    <w:rsid w:val="43559B14"/>
    <w:rsid w:val="43582EEA"/>
    <w:rsid w:val="436071C6"/>
    <w:rsid w:val="4360CF8E"/>
    <w:rsid w:val="436101F7"/>
    <w:rsid w:val="43667C68"/>
    <w:rsid w:val="43694009"/>
    <w:rsid w:val="43695070"/>
    <w:rsid w:val="436C81F3"/>
    <w:rsid w:val="43704876"/>
    <w:rsid w:val="43736909"/>
    <w:rsid w:val="4377040B"/>
    <w:rsid w:val="437ADF1B"/>
    <w:rsid w:val="437B0E2B"/>
    <w:rsid w:val="4386E070"/>
    <w:rsid w:val="438DD47B"/>
    <w:rsid w:val="4398DD99"/>
    <w:rsid w:val="4399F164"/>
    <w:rsid w:val="439BEFE4"/>
    <w:rsid w:val="439BF593"/>
    <w:rsid w:val="439C0F85"/>
    <w:rsid w:val="43A18177"/>
    <w:rsid w:val="43A59DDA"/>
    <w:rsid w:val="43A5D32D"/>
    <w:rsid w:val="43A63092"/>
    <w:rsid w:val="43AB743A"/>
    <w:rsid w:val="43C7A3BF"/>
    <w:rsid w:val="43C91FD1"/>
    <w:rsid w:val="43CC96E2"/>
    <w:rsid w:val="43CD6C92"/>
    <w:rsid w:val="43D0ED6D"/>
    <w:rsid w:val="43D2F705"/>
    <w:rsid w:val="43E1D613"/>
    <w:rsid w:val="43E85616"/>
    <w:rsid w:val="43F04C79"/>
    <w:rsid w:val="43F28131"/>
    <w:rsid w:val="43F47A0F"/>
    <w:rsid w:val="43FA786A"/>
    <w:rsid w:val="44009817"/>
    <w:rsid w:val="44087E2E"/>
    <w:rsid w:val="44095361"/>
    <w:rsid w:val="440B58CF"/>
    <w:rsid w:val="44233CF9"/>
    <w:rsid w:val="44260416"/>
    <w:rsid w:val="44333EAB"/>
    <w:rsid w:val="44349DC2"/>
    <w:rsid w:val="4434E45D"/>
    <w:rsid w:val="443AA7AE"/>
    <w:rsid w:val="443CB698"/>
    <w:rsid w:val="443E2B76"/>
    <w:rsid w:val="444029C5"/>
    <w:rsid w:val="4447CB5A"/>
    <w:rsid w:val="4449DB0C"/>
    <w:rsid w:val="444EBBF8"/>
    <w:rsid w:val="444EE918"/>
    <w:rsid w:val="4452AA2E"/>
    <w:rsid w:val="44558950"/>
    <w:rsid w:val="44565794"/>
    <w:rsid w:val="445B4BDC"/>
    <w:rsid w:val="4465AE73"/>
    <w:rsid w:val="44667974"/>
    <w:rsid w:val="44681976"/>
    <w:rsid w:val="4470C57C"/>
    <w:rsid w:val="4478C125"/>
    <w:rsid w:val="447EB227"/>
    <w:rsid w:val="44861F09"/>
    <w:rsid w:val="44905185"/>
    <w:rsid w:val="449130AF"/>
    <w:rsid w:val="44936D15"/>
    <w:rsid w:val="44998031"/>
    <w:rsid w:val="44A43B1B"/>
    <w:rsid w:val="44A59917"/>
    <w:rsid w:val="44AAF143"/>
    <w:rsid w:val="44ADF6CB"/>
    <w:rsid w:val="44AF343F"/>
    <w:rsid w:val="44B3D232"/>
    <w:rsid w:val="44B9FB76"/>
    <w:rsid w:val="44BF0793"/>
    <w:rsid w:val="44C04813"/>
    <w:rsid w:val="44C1FE2A"/>
    <w:rsid w:val="44C25D7E"/>
    <w:rsid w:val="44C3ADD8"/>
    <w:rsid w:val="44C8D546"/>
    <w:rsid w:val="44D497CC"/>
    <w:rsid w:val="44D7314C"/>
    <w:rsid w:val="44D9CF20"/>
    <w:rsid w:val="44DA34CC"/>
    <w:rsid w:val="44DB30DF"/>
    <w:rsid w:val="44DCE071"/>
    <w:rsid w:val="44E3362E"/>
    <w:rsid w:val="44E6A1B3"/>
    <w:rsid w:val="44EB62D2"/>
    <w:rsid w:val="44F3B47E"/>
    <w:rsid w:val="44FF44F2"/>
    <w:rsid w:val="450524DD"/>
    <w:rsid w:val="450B626A"/>
    <w:rsid w:val="450E00A6"/>
    <w:rsid w:val="450F4198"/>
    <w:rsid w:val="4517FBE6"/>
    <w:rsid w:val="4519E3E3"/>
    <w:rsid w:val="452026C4"/>
    <w:rsid w:val="4520636E"/>
    <w:rsid w:val="452552A2"/>
    <w:rsid w:val="45311394"/>
    <w:rsid w:val="45351A6A"/>
    <w:rsid w:val="45366D82"/>
    <w:rsid w:val="453E3EBA"/>
    <w:rsid w:val="4540C0CC"/>
    <w:rsid w:val="454AFF32"/>
    <w:rsid w:val="454DCB66"/>
    <w:rsid w:val="4555E821"/>
    <w:rsid w:val="4556EBB9"/>
    <w:rsid w:val="45585DCA"/>
    <w:rsid w:val="455921FC"/>
    <w:rsid w:val="455FD8E1"/>
    <w:rsid w:val="4563E5EC"/>
    <w:rsid w:val="45647D11"/>
    <w:rsid w:val="45679CAC"/>
    <w:rsid w:val="456B48F2"/>
    <w:rsid w:val="457379BD"/>
    <w:rsid w:val="45771655"/>
    <w:rsid w:val="457B8FC2"/>
    <w:rsid w:val="457E2B74"/>
    <w:rsid w:val="457EFB7F"/>
    <w:rsid w:val="45814F3D"/>
    <w:rsid w:val="4582024B"/>
    <w:rsid w:val="45865E49"/>
    <w:rsid w:val="4589424E"/>
    <w:rsid w:val="458AB81F"/>
    <w:rsid w:val="459CAA7C"/>
    <w:rsid w:val="459E3C9A"/>
    <w:rsid w:val="45B08697"/>
    <w:rsid w:val="45B6EAD7"/>
    <w:rsid w:val="45B92595"/>
    <w:rsid w:val="45B987FC"/>
    <w:rsid w:val="45B99180"/>
    <w:rsid w:val="45BA4CE8"/>
    <w:rsid w:val="45BBE775"/>
    <w:rsid w:val="45C2500C"/>
    <w:rsid w:val="45D2185D"/>
    <w:rsid w:val="45D82CAE"/>
    <w:rsid w:val="45E43CD3"/>
    <w:rsid w:val="45E7022F"/>
    <w:rsid w:val="45E70AB3"/>
    <w:rsid w:val="45E9B205"/>
    <w:rsid w:val="45EE85AF"/>
    <w:rsid w:val="45FC639C"/>
    <w:rsid w:val="46018A71"/>
    <w:rsid w:val="4605B4BF"/>
    <w:rsid w:val="460AE452"/>
    <w:rsid w:val="460CFABB"/>
    <w:rsid w:val="4617A3F5"/>
    <w:rsid w:val="461C01DC"/>
    <w:rsid w:val="46207DDC"/>
    <w:rsid w:val="4624EC9D"/>
    <w:rsid w:val="46272091"/>
    <w:rsid w:val="4631BFB1"/>
    <w:rsid w:val="463222D6"/>
    <w:rsid w:val="4635A416"/>
    <w:rsid w:val="4636B02E"/>
    <w:rsid w:val="46391B44"/>
    <w:rsid w:val="46433FB5"/>
    <w:rsid w:val="465AB406"/>
    <w:rsid w:val="465C3C67"/>
    <w:rsid w:val="465F5607"/>
    <w:rsid w:val="465FF7DF"/>
    <w:rsid w:val="466D2D0F"/>
    <w:rsid w:val="46787219"/>
    <w:rsid w:val="46845785"/>
    <w:rsid w:val="469E8B50"/>
    <w:rsid w:val="46AB49B1"/>
    <w:rsid w:val="46B4AAEF"/>
    <w:rsid w:val="46BACD59"/>
    <w:rsid w:val="46C24620"/>
    <w:rsid w:val="46C8C123"/>
    <w:rsid w:val="46CB9188"/>
    <w:rsid w:val="46CEAB30"/>
    <w:rsid w:val="46D0F165"/>
    <w:rsid w:val="46DC4011"/>
    <w:rsid w:val="46E5ED61"/>
    <w:rsid w:val="46ECDDCA"/>
    <w:rsid w:val="46F3FD28"/>
    <w:rsid w:val="46FA60D7"/>
    <w:rsid w:val="46FC240B"/>
    <w:rsid w:val="47062524"/>
    <w:rsid w:val="47088F1E"/>
    <w:rsid w:val="470DF0A4"/>
    <w:rsid w:val="470FBC1C"/>
    <w:rsid w:val="4716E7BE"/>
    <w:rsid w:val="471D8BCA"/>
    <w:rsid w:val="47270F9B"/>
    <w:rsid w:val="4733E02E"/>
    <w:rsid w:val="47364CDF"/>
    <w:rsid w:val="47385830"/>
    <w:rsid w:val="4741F314"/>
    <w:rsid w:val="474AB559"/>
    <w:rsid w:val="474AFD8C"/>
    <w:rsid w:val="474C8E57"/>
    <w:rsid w:val="474C963E"/>
    <w:rsid w:val="474CCC42"/>
    <w:rsid w:val="4759E1FA"/>
    <w:rsid w:val="475B3F85"/>
    <w:rsid w:val="4760103D"/>
    <w:rsid w:val="47647720"/>
    <w:rsid w:val="4766C02A"/>
    <w:rsid w:val="476C0382"/>
    <w:rsid w:val="476CC4B7"/>
    <w:rsid w:val="476EDA7A"/>
    <w:rsid w:val="4773A721"/>
    <w:rsid w:val="4777F9E3"/>
    <w:rsid w:val="47780078"/>
    <w:rsid w:val="477AA294"/>
    <w:rsid w:val="477AF672"/>
    <w:rsid w:val="4788F0AA"/>
    <w:rsid w:val="478B2EB7"/>
    <w:rsid w:val="478B7E33"/>
    <w:rsid w:val="4794394D"/>
    <w:rsid w:val="4797B09F"/>
    <w:rsid w:val="479F0512"/>
    <w:rsid w:val="47A195A2"/>
    <w:rsid w:val="47AD0F7C"/>
    <w:rsid w:val="47AF54E0"/>
    <w:rsid w:val="47BBD07E"/>
    <w:rsid w:val="47BDA5AF"/>
    <w:rsid w:val="47BEFD84"/>
    <w:rsid w:val="47C482D6"/>
    <w:rsid w:val="47C8C91C"/>
    <w:rsid w:val="47D587EA"/>
    <w:rsid w:val="47D6B1C0"/>
    <w:rsid w:val="47DA2F10"/>
    <w:rsid w:val="47DCEAB3"/>
    <w:rsid w:val="47E3F55E"/>
    <w:rsid w:val="47F2AD96"/>
    <w:rsid w:val="4804961D"/>
    <w:rsid w:val="4807CA48"/>
    <w:rsid w:val="480854F0"/>
    <w:rsid w:val="4808E424"/>
    <w:rsid w:val="480D53B5"/>
    <w:rsid w:val="480E6F2D"/>
    <w:rsid w:val="4810F468"/>
    <w:rsid w:val="4814A289"/>
    <w:rsid w:val="4815C8A6"/>
    <w:rsid w:val="481909B4"/>
    <w:rsid w:val="481CBB8B"/>
    <w:rsid w:val="481D42E2"/>
    <w:rsid w:val="48273745"/>
    <w:rsid w:val="482CCB92"/>
    <w:rsid w:val="482CFC4E"/>
    <w:rsid w:val="482EDE9A"/>
    <w:rsid w:val="483210A9"/>
    <w:rsid w:val="4832B527"/>
    <w:rsid w:val="4837A6C7"/>
    <w:rsid w:val="483B72EE"/>
    <w:rsid w:val="483CD781"/>
    <w:rsid w:val="48414944"/>
    <w:rsid w:val="4841A254"/>
    <w:rsid w:val="48463A6A"/>
    <w:rsid w:val="484855F8"/>
    <w:rsid w:val="484D449A"/>
    <w:rsid w:val="485208B5"/>
    <w:rsid w:val="485233F5"/>
    <w:rsid w:val="485BB9C0"/>
    <w:rsid w:val="485D56C9"/>
    <w:rsid w:val="4862CD82"/>
    <w:rsid w:val="4869353A"/>
    <w:rsid w:val="4869927A"/>
    <w:rsid w:val="486B83DE"/>
    <w:rsid w:val="4871C3EC"/>
    <w:rsid w:val="4873D3BB"/>
    <w:rsid w:val="48761A55"/>
    <w:rsid w:val="487AA1CE"/>
    <w:rsid w:val="487AE6E6"/>
    <w:rsid w:val="487E2DBD"/>
    <w:rsid w:val="4886B306"/>
    <w:rsid w:val="488BC02F"/>
    <w:rsid w:val="488D641F"/>
    <w:rsid w:val="489339A5"/>
    <w:rsid w:val="48941B4F"/>
    <w:rsid w:val="48944801"/>
    <w:rsid w:val="48973550"/>
    <w:rsid w:val="48994DF3"/>
    <w:rsid w:val="4899CCF0"/>
    <w:rsid w:val="489BA157"/>
    <w:rsid w:val="489CA7B4"/>
    <w:rsid w:val="489D3EA9"/>
    <w:rsid w:val="489ECFA8"/>
    <w:rsid w:val="48AC8281"/>
    <w:rsid w:val="48ACDF90"/>
    <w:rsid w:val="48B544AD"/>
    <w:rsid w:val="48BF6E08"/>
    <w:rsid w:val="48CBF1E5"/>
    <w:rsid w:val="48CE4029"/>
    <w:rsid w:val="48D1463C"/>
    <w:rsid w:val="48D74FFE"/>
    <w:rsid w:val="48D7C7CC"/>
    <w:rsid w:val="48DDFA3D"/>
    <w:rsid w:val="48E9B872"/>
    <w:rsid w:val="48FD0CA1"/>
    <w:rsid w:val="4904BB34"/>
    <w:rsid w:val="490C278D"/>
    <w:rsid w:val="4913E222"/>
    <w:rsid w:val="491903AD"/>
    <w:rsid w:val="4922312A"/>
    <w:rsid w:val="4925EA3D"/>
    <w:rsid w:val="49312226"/>
    <w:rsid w:val="49365FEB"/>
    <w:rsid w:val="4936A38C"/>
    <w:rsid w:val="49380290"/>
    <w:rsid w:val="49391EDA"/>
    <w:rsid w:val="49408138"/>
    <w:rsid w:val="494387BC"/>
    <w:rsid w:val="494EF42E"/>
    <w:rsid w:val="4952A2AE"/>
    <w:rsid w:val="495C1B03"/>
    <w:rsid w:val="495D63BE"/>
    <w:rsid w:val="4962D780"/>
    <w:rsid w:val="4967D67D"/>
    <w:rsid w:val="496C7BB4"/>
    <w:rsid w:val="496D4CE4"/>
    <w:rsid w:val="4976FCCA"/>
    <w:rsid w:val="49770961"/>
    <w:rsid w:val="4978CC33"/>
    <w:rsid w:val="497FED5F"/>
    <w:rsid w:val="4984AF83"/>
    <w:rsid w:val="498AD1CA"/>
    <w:rsid w:val="498CDC37"/>
    <w:rsid w:val="498EC355"/>
    <w:rsid w:val="49934FC0"/>
    <w:rsid w:val="499369D9"/>
    <w:rsid w:val="499A16EC"/>
    <w:rsid w:val="499E172E"/>
    <w:rsid w:val="49A5F3C8"/>
    <w:rsid w:val="49B09537"/>
    <w:rsid w:val="49B42122"/>
    <w:rsid w:val="49BDCEF1"/>
    <w:rsid w:val="49C666F7"/>
    <w:rsid w:val="49CC37B0"/>
    <w:rsid w:val="49D4C4B9"/>
    <w:rsid w:val="49E19168"/>
    <w:rsid w:val="49EB2EFC"/>
    <w:rsid w:val="49F2179F"/>
    <w:rsid w:val="49F62EF5"/>
    <w:rsid w:val="49F8CB15"/>
    <w:rsid w:val="49FE5A28"/>
    <w:rsid w:val="4A01070B"/>
    <w:rsid w:val="4A03BC35"/>
    <w:rsid w:val="4A047548"/>
    <w:rsid w:val="4A097EBB"/>
    <w:rsid w:val="4A0ABA62"/>
    <w:rsid w:val="4A0E9F66"/>
    <w:rsid w:val="4A0FEAC4"/>
    <w:rsid w:val="4A243CB1"/>
    <w:rsid w:val="4A27ECC2"/>
    <w:rsid w:val="4A2FB653"/>
    <w:rsid w:val="4A3645D3"/>
    <w:rsid w:val="4A369E4C"/>
    <w:rsid w:val="4A3BA1AA"/>
    <w:rsid w:val="4A431D3D"/>
    <w:rsid w:val="4A503CB8"/>
    <w:rsid w:val="4A5561BD"/>
    <w:rsid w:val="4A57AE32"/>
    <w:rsid w:val="4A581820"/>
    <w:rsid w:val="4A582B53"/>
    <w:rsid w:val="4A5AD855"/>
    <w:rsid w:val="4A5B6A0A"/>
    <w:rsid w:val="4A5CC93F"/>
    <w:rsid w:val="4A5CE7C3"/>
    <w:rsid w:val="4A5DFD83"/>
    <w:rsid w:val="4A6022C3"/>
    <w:rsid w:val="4A678FE0"/>
    <w:rsid w:val="4A7E487C"/>
    <w:rsid w:val="4A826D1E"/>
    <w:rsid w:val="4A8451F4"/>
    <w:rsid w:val="4A85461B"/>
    <w:rsid w:val="4A8C0E2E"/>
    <w:rsid w:val="4A9328CF"/>
    <w:rsid w:val="4A98C9D8"/>
    <w:rsid w:val="4A9AE724"/>
    <w:rsid w:val="4AA4E400"/>
    <w:rsid w:val="4AA6E6A5"/>
    <w:rsid w:val="4AA91D04"/>
    <w:rsid w:val="4AA9AC94"/>
    <w:rsid w:val="4AAE71A8"/>
    <w:rsid w:val="4AB0097B"/>
    <w:rsid w:val="4AB58E11"/>
    <w:rsid w:val="4AB5EAC1"/>
    <w:rsid w:val="4AB8403F"/>
    <w:rsid w:val="4AB84F25"/>
    <w:rsid w:val="4ABA5533"/>
    <w:rsid w:val="4AC0E527"/>
    <w:rsid w:val="4ACA150F"/>
    <w:rsid w:val="4ADB5CD2"/>
    <w:rsid w:val="4AE26BCE"/>
    <w:rsid w:val="4AE6D0DF"/>
    <w:rsid w:val="4AE799FB"/>
    <w:rsid w:val="4AE80288"/>
    <w:rsid w:val="4AEA0763"/>
    <w:rsid w:val="4AEA2C97"/>
    <w:rsid w:val="4AEE2163"/>
    <w:rsid w:val="4AF65712"/>
    <w:rsid w:val="4AFB836B"/>
    <w:rsid w:val="4B0C514A"/>
    <w:rsid w:val="4B0E02BF"/>
    <w:rsid w:val="4B191BF1"/>
    <w:rsid w:val="4B21E4D8"/>
    <w:rsid w:val="4B26BE01"/>
    <w:rsid w:val="4B307B7A"/>
    <w:rsid w:val="4B39A8B3"/>
    <w:rsid w:val="4B3DC477"/>
    <w:rsid w:val="4B43DE27"/>
    <w:rsid w:val="4B487DD9"/>
    <w:rsid w:val="4B4BAFA2"/>
    <w:rsid w:val="4B4FC825"/>
    <w:rsid w:val="4B5594F0"/>
    <w:rsid w:val="4B5B48E9"/>
    <w:rsid w:val="4B5F5199"/>
    <w:rsid w:val="4B791418"/>
    <w:rsid w:val="4B7B6E15"/>
    <w:rsid w:val="4B7E2223"/>
    <w:rsid w:val="4B8277B0"/>
    <w:rsid w:val="4B89E514"/>
    <w:rsid w:val="4B98DCBC"/>
    <w:rsid w:val="4B9AFCB0"/>
    <w:rsid w:val="4BA2EB78"/>
    <w:rsid w:val="4BA7107E"/>
    <w:rsid w:val="4BB1C693"/>
    <w:rsid w:val="4BB68946"/>
    <w:rsid w:val="4BB7E895"/>
    <w:rsid w:val="4BBC188C"/>
    <w:rsid w:val="4BBF6F7E"/>
    <w:rsid w:val="4BC289F0"/>
    <w:rsid w:val="4BCC27F7"/>
    <w:rsid w:val="4BCCD2B6"/>
    <w:rsid w:val="4BCDA2AA"/>
    <w:rsid w:val="4BCE5B4E"/>
    <w:rsid w:val="4BD17F75"/>
    <w:rsid w:val="4BD24F01"/>
    <w:rsid w:val="4BD27204"/>
    <w:rsid w:val="4BDC50E0"/>
    <w:rsid w:val="4BDD1963"/>
    <w:rsid w:val="4BDF76B8"/>
    <w:rsid w:val="4BE8BD9B"/>
    <w:rsid w:val="4BEBA2CA"/>
    <w:rsid w:val="4BF811D8"/>
    <w:rsid w:val="4C0053F8"/>
    <w:rsid w:val="4C046EE1"/>
    <w:rsid w:val="4C0757AE"/>
    <w:rsid w:val="4C106C2A"/>
    <w:rsid w:val="4C133FE0"/>
    <w:rsid w:val="4C1EDE73"/>
    <w:rsid w:val="4C20B9E9"/>
    <w:rsid w:val="4C227344"/>
    <w:rsid w:val="4C2367E8"/>
    <w:rsid w:val="4C2467F2"/>
    <w:rsid w:val="4C297549"/>
    <w:rsid w:val="4C2CD6E9"/>
    <w:rsid w:val="4C2EBEA5"/>
    <w:rsid w:val="4C336D85"/>
    <w:rsid w:val="4C3C9424"/>
    <w:rsid w:val="4C3F74C9"/>
    <w:rsid w:val="4C4632ED"/>
    <w:rsid w:val="4C47B9A9"/>
    <w:rsid w:val="4C48A4A9"/>
    <w:rsid w:val="4C4974F6"/>
    <w:rsid w:val="4C5032C9"/>
    <w:rsid w:val="4C5196B4"/>
    <w:rsid w:val="4C55D33F"/>
    <w:rsid w:val="4C6A40D6"/>
    <w:rsid w:val="4C6D4C64"/>
    <w:rsid w:val="4C716845"/>
    <w:rsid w:val="4C7E0815"/>
    <w:rsid w:val="4C88F173"/>
    <w:rsid w:val="4C896D30"/>
    <w:rsid w:val="4C8B7867"/>
    <w:rsid w:val="4C9381A2"/>
    <w:rsid w:val="4C966FDD"/>
    <w:rsid w:val="4C9C2414"/>
    <w:rsid w:val="4C9FB95E"/>
    <w:rsid w:val="4CB0F7DA"/>
    <w:rsid w:val="4CB8ECFB"/>
    <w:rsid w:val="4CBA624A"/>
    <w:rsid w:val="4CBBEA8E"/>
    <w:rsid w:val="4CC03298"/>
    <w:rsid w:val="4CC0F6A5"/>
    <w:rsid w:val="4CC6759F"/>
    <w:rsid w:val="4CD47747"/>
    <w:rsid w:val="4CD9FF52"/>
    <w:rsid w:val="4CE55FA3"/>
    <w:rsid w:val="4CECC2FB"/>
    <w:rsid w:val="4CF20FAE"/>
    <w:rsid w:val="4CF69C95"/>
    <w:rsid w:val="4CFCB8B5"/>
    <w:rsid w:val="4CFD65C6"/>
    <w:rsid w:val="4CFE98E6"/>
    <w:rsid w:val="4D0086B0"/>
    <w:rsid w:val="4D0C1E28"/>
    <w:rsid w:val="4D181F25"/>
    <w:rsid w:val="4D18B421"/>
    <w:rsid w:val="4D1F115D"/>
    <w:rsid w:val="4D25F4F0"/>
    <w:rsid w:val="4D292437"/>
    <w:rsid w:val="4D30E339"/>
    <w:rsid w:val="4D485E28"/>
    <w:rsid w:val="4D497A0B"/>
    <w:rsid w:val="4D4A4593"/>
    <w:rsid w:val="4D4F87A5"/>
    <w:rsid w:val="4D516F78"/>
    <w:rsid w:val="4D521091"/>
    <w:rsid w:val="4D552704"/>
    <w:rsid w:val="4D574331"/>
    <w:rsid w:val="4D58B2D2"/>
    <w:rsid w:val="4D5AC7E8"/>
    <w:rsid w:val="4D5E0DAB"/>
    <w:rsid w:val="4D67BE36"/>
    <w:rsid w:val="4D6D1F23"/>
    <w:rsid w:val="4D6FCB8D"/>
    <w:rsid w:val="4D724815"/>
    <w:rsid w:val="4D766829"/>
    <w:rsid w:val="4D79602A"/>
    <w:rsid w:val="4D7DA4CD"/>
    <w:rsid w:val="4D7DB661"/>
    <w:rsid w:val="4D848AA7"/>
    <w:rsid w:val="4D8A2BCB"/>
    <w:rsid w:val="4D93CE5B"/>
    <w:rsid w:val="4D97129E"/>
    <w:rsid w:val="4D97791D"/>
    <w:rsid w:val="4D9AF504"/>
    <w:rsid w:val="4D9B65B3"/>
    <w:rsid w:val="4D9E9EC8"/>
    <w:rsid w:val="4D9F67AE"/>
    <w:rsid w:val="4DA801BE"/>
    <w:rsid w:val="4DAECEE0"/>
    <w:rsid w:val="4DBAF65D"/>
    <w:rsid w:val="4DBE09AD"/>
    <w:rsid w:val="4DCC2025"/>
    <w:rsid w:val="4DD0EBD5"/>
    <w:rsid w:val="4DD464D5"/>
    <w:rsid w:val="4DD826D6"/>
    <w:rsid w:val="4DDE1F3F"/>
    <w:rsid w:val="4DDE68DF"/>
    <w:rsid w:val="4DE090C7"/>
    <w:rsid w:val="4DE151E7"/>
    <w:rsid w:val="4DE583FC"/>
    <w:rsid w:val="4DE855B3"/>
    <w:rsid w:val="4DEABBAD"/>
    <w:rsid w:val="4DEC751C"/>
    <w:rsid w:val="4DEE55B3"/>
    <w:rsid w:val="4DF32C73"/>
    <w:rsid w:val="4DF4A0D0"/>
    <w:rsid w:val="4DF9D8B0"/>
    <w:rsid w:val="4E01B0A5"/>
    <w:rsid w:val="4E06D6D2"/>
    <w:rsid w:val="4E06DD76"/>
    <w:rsid w:val="4E07144C"/>
    <w:rsid w:val="4E07A94F"/>
    <w:rsid w:val="4E083358"/>
    <w:rsid w:val="4E0E3CED"/>
    <w:rsid w:val="4E100EC4"/>
    <w:rsid w:val="4E104645"/>
    <w:rsid w:val="4E12F9BA"/>
    <w:rsid w:val="4E139FC2"/>
    <w:rsid w:val="4E1A69BF"/>
    <w:rsid w:val="4E1E4AC7"/>
    <w:rsid w:val="4E20A709"/>
    <w:rsid w:val="4E239560"/>
    <w:rsid w:val="4E350B74"/>
    <w:rsid w:val="4E389958"/>
    <w:rsid w:val="4E3E54BD"/>
    <w:rsid w:val="4E49D1DD"/>
    <w:rsid w:val="4E53C007"/>
    <w:rsid w:val="4E5743A2"/>
    <w:rsid w:val="4E5BD21B"/>
    <w:rsid w:val="4E5FA977"/>
    <w:rsid w:val="4E612547"/>
    <w:rsid w:val="4E62B9EA"/>
    <w:rsid w:val="4E650F1F"/>
    <w:rsid w:val="4E6E4ABA"/>
    <w:rsid w:val="4E705AAB"/>
    <w:rsid w:val="4E727DF5"/>
    <w:rsid w:val="4E73505B"/>
    <w:rsid w:val="4E86D1F6"/>
    <w:rsid w:val="4E881DF1"/>
    <w:rsid w:val="4E88BEE7"/>
    <w:rsid w:val="4E8A0BD4"/>
    <w:rsid w:val="4E8BB051"/>
    <w:rsid w:val="4E944F5A"/>
    <w:rsid w:val="4E951F8A"/>
    <w:rsid w:val="4E96594C"/>
    <w:rsid w:val="4E967C69"/>
    <w:rsid w:val="4E997800"/>
    <w:rsid w:val="4E9D21BB"/>
    <w:rsid w:val="4EA67C51"/>
    <w:rsid w:val="4EA74278"/>
    <w:rsid w:val="4EA92BB7"/>
    <w:rsid w:val="4EA9E3B4"/>
    <w:rsid w:val="4EADDE6D"/>
    <w:rsid w:val="4EB1A8F2"/>
    <w:rsid w:val="4EB484C0"/>
    <w:rsid w:val="4EB6C247"/>
    <w:rsid w:val="4EC19F61"/>
    <w:rsid w:val="4EC7E56F"/>
    <w:rsid w:val="4EC8FF68"/>
    <w:rsid w:val="4ECECE13"/>
    <w:rsid w:val="4ED52ABC"/>
    <w:rsid w:val="4ED7CF36"/>
    <w:rsid w:val="4EE65B2E"/>
    <w:rsid w:val="4EE8B9F7"/>
    <w:rsid w:val="4EECB80D"/>
    <w:rsid w:val="4EF2A015"/>
    <w:rsid w:val="4EF98D3A"/>
    <w:rsid w:val="4EFAAFC8"/>
    <w:rsid w:val="4EFD664D"/>
    <w:rsid w:val="4EFD737C"/>
    <w:rsid w:val="4F02AED2"/>
    <w:rsid w:val="4F043EC9"/>
    <w:rsid w:val="4F050D16"/>
    <w:rsid w:val="4F05B93F"/>
    <w:rsid w:val="4F075FA4"/>
    <w:rsid w:val="4F0B3214"/>
    <w:rsid w:val="4F0E658E"/>
    <w:rsid w:val="4F0F0BE7"/>
    <w:rsid w:val="4F27B261"/>
    <w:rsid w:val="4F27CB22"/>
    <w:rsid w:val="4F296825"/>
    <w:rsid w:val="4F2FF597"/>
    <w:rsid w:val="4F365C47"/>
    <w:rsid w:val="4F38D828"/>
    <w:rsid w:val="4F41DCFE"/>
    <w:rsid w:val="4F45F45E"/>
    <w:rsid w:val="4F490441"/>
    <w:rsid w:val="4F49BADB"/>
    <w:rsid w:val="4F5120AF"/>
    <w:rsid w:val="4F526C38"/>
    <w:rsid w:val="4F5445C3"/>
    <w:rsid w:val="4F573FBA"/>
    <w:rsid w:val="4F5C1EE9"/>
    <w:rsid w:val="4F68C3CD"/>
    <w:rsid w:val="4F6E9F39"/>
    <w:rsid w:val="4F732A27"/>
    <w:rsid w:val="4F73BC5A"/>
    <w:rsid w:val="4F74E744"/>
    <w:rsid w:val="4F7C6F86"/>
    <w:rsid w:val="4F85B08D"/>
    <w:rsid w:val="4F8B88BF"/>
    <w:rsid w:val="4F8F233D"/>
    <w:rsid w:val="4F907CEC"/>
    <w:rsid w:val="4F9296DA"/>
    <w:rsid w:val="4F95568E"/>
    <w:rsid w:val="4F9B47E8"/>
    <w:rsid w:val="4F9E6BD3"/>
    <w:rsid w:val="4F9EDE7D"/>
    <w:rsid w:val="4FA4A431"/>
    <w:rsid w:val="4FA7ADDE"/>
    <w:rsid w:val="4FAABF85"/>
    <w:rsid w:val="4FB27096"/>
    <w:rsid w:val="4FB3C190"/>
    <w:rsid w:val="4FBBEB7F"/>
    <w:rsid w:val="4FBFE062"/>
    <w:rsid w:val="4FD02D0F"/>
    <w:rsid w:val="4FD84015"/>
    <w:rsid w:val="4FDB2E00"/>
    <w:rsid w:val="4FDF97D8"/>
    <w:rsid w:val="4FE012F4"/>
    <w:rsid w:val="4FE2E0C2"/>
    <w:rsid w:val="4FE3E2FE"/>
    <w:rsid w:val="4FE5E964"/>
    <w:rsid w:val="4FE7F5B2"/>
    <w:rsid w:val="4FF4A2FC"/>
    <w:rsid w:val="4FF4DE30"/>
    <w:rsid w:val="4FF72D76"/>
    <w:rsid w:val="4FFF3235"/>
    <w:rsid w:val="50038360"/>
    <w:rsid w:val="500B8FA0"/>
    <w:rsid w:val="500C2701"/>
    <w:rsid w:val="500F356E"/>
    <w:rsid w:val="50133D99"/>
    <w:rsid w:val="5013B360"/>
    <w:rsid w:val="501B5579"/>
    <w:rsid w:val="501BF7DE"/>
    <w:rsid w:val="50247C27"/>
    <w:rsid w:val="50252D63"/>
    <w:rsid w:val="50265748"/>
    <w:rsid w:val="502D44A6"/>
    <w:rsid w:val="502F0980"/>
    <w:rsid w:val="50302DA1"/>
    <w:rsid w:val="5037196E"/>
    <w:rsid w:val="503C2EEC"/>
    <w:rsid w:val="503D18F6"/>
    <w:rsid w:val="504718CA"/>
    <w:rsid w:val="50475828"/>
    <w:rsid w:val="504C352C"/>
    <w:rsid w:val="505318A1"/>
    <w:rsid w:val="50540511"/>
    <w:rsid w:val="50549043"/>
    <w:rsid w:val="5057C8EA"/>
    <w:rsid w:val="50613F83"/>
    <w:rsid w:val="5061DADF"/>
    <w:rsid w:val="5063F0A5"/>
    <w:rsid w:val="5067D95D"/>
    <w:rsid w:val="506F89EF"/>
    <w:rsid w:val="507166D9"/>
    <w:rsid w:val="507D136E"/>
    <w:rsid w:val="508806D9"/>
    <w:rsid w:val="508E802A"/>
    <w:rsid w:val="508FCDD2"/>
    <w:rsid w:val="50958D0E"/>
    <w:rsid w:val="509A95D4"/>
    <w:rsid w:val="509BFA9F"/>
    <w:rsid w:val="509C22AE"/>
    <w:rsid w:val="50A518CF"/>
    <w:rsid w:val="50B1C361"/>
    <w:rsid w:val="50BF3920"/>
    <w:rsid w:val="50CE5768"/>
    <w:rsid w:val="50D1420D"/>
    <w:rsid w:val="50F94EFD"/>
    <w:rsid w:val="50FBBC86"/>
    <w:rsid w:val="510157B1"/>
    <w:rsid w:val="51049AC3"/>
    <w:rsid w:val="510AB21C"/>
    <w:rsid w:val="5112CAAB"/>
    <w:rsid w:val="511BF5A2"/>
    <w:rsid w:val="511E6CC9"/>
    <w:rsid w:val="511FE29B"/>
    <w:rsid w:val="51200C93"/>
    <w:rsid w:val="51203CB0"/>
    <w:rsid w:val="512638BB"/>
    <w:rsid w:val="51331AB2"/>
    <w:rsid w:val="513AF2E6"/>
    <w:rsid w:val="513C0889"/>
    <w:rsid w:val="513ED0EB"/>
    <w:rsid w:val="513F7D5A"/>
    <w:rsid w:val="513FB998"/>
    <w:rsid w:val="5145D1A9"/>
    <w:rsid w:val="514C3E2C"/>
    <w:rsid w:val="514FCE49"/>
    <w:rsid w:val="5152DA1C"/>
    <w:rsid w:val="5155A631"/>
    <w:rsid w:val="5155C965"/>
    <w:rsid w:val="51575798"/>
    <w:rsid w:val="515862A5"/>
    <w:rsid w:val="515910DB"/>
    <w:rsid w:val="515D1D52"/>
    <w:rsid w:val="515DB027"/>
    <w:rsid w:val="515FAEE5"/>
    <w:rsid w:val="516547BD"/>
    <w:rsid w:val="51655FB1"/>
    <w:rsid w:val="51659090"/>
    <w:rsid w:val="516919AC"/>
    <w:rsid w:val="5171B55B"/>
    <w:rsid w:val="51784130"/>
    <w:rsid w:val="517C7956"/>
    <w:rsid w:val="51819F26"/>
    <w:rsid w:val="518C0E28"/>
    <w:rsid w:val="518C5241"/>
    <w:rsid w:val="5196CAD7"/>
    <w:rsid w:val="5197A1B3"/>
    <w:rsid w:val="51988F8B"/>
    <w:rsid w:val="519CE9CF"/>
    <w:rsid w:val="51A28E35"/>
    <w:rsid w:val="51A4B9B2"/>
    <w:rsid w:val="51A61C13"/>
    <w:rsid w:val="51A9C61D"/>
    <w:rsid w:val="51B1A7F8"/>
    <w:rsid w:val="51B52A08"/>
    <w:rsid w:val="51B703D1"/>
    <w:rsid w:val="51B8FCFC"/>
    <w:rsid w:val="51B9A272"/>
    <w:rsid w:val="51BBB964"/>
    <w:rsid w:val="51BC1D7D"/>
    <w:rsid w:val="51BD0DC6"/>
    <w:rsid w:val="51C1289A"/>
    <w:rsid w:val="51C51219"/>
    <w:rsid w:val="51C6C955"/>
    <w:rsid w:val="51C6E955"/>
    <w:rsid w:val="51CBA38A"/>
    <w:rsid w:val="51CEE05F"/>
    <w:rsid w:val="51D8628F"/>
    <w:rsid w:val="51DDB1C2"/>
    <w:rsid w:val="51DDB68F"/>
    <w:rsid w:val="51E2A294"/>
    <w:rsid w:val="51E322AB"/>
    <w:rsid w:val="51E4867C"/>
    <w:rsid w:val="51EC89AC"/>
    <w:rsid w:val="51ED9D6B"/>
    <w:rsid w:val="51F76F11"/>
    <w:rsid w:val="51FCB61F"/>
    <w:rsid w:val="51FE820F"/>
    <w:rsid w:val="52059EE3"/>
    <w:rsid w:val="520B5E0C"/>
    <w:rsid w:val="520BA203"/>
    <w:rsid w:val="520F3914"/>
    <w:rsid w:val="52134895"/>
    <w:rsid w:val="52163D90"/>
    <w:rsid w:val="521AA8E9"/>
    <w:rsid w:val="5221A419"/>
    <w:rsid w:val="5221D1A8"/>
    <w:rsid w:val="522791F7"/>
    <w:rsid w:val="522EBEF9"/>
    <w:rsid w:val="52312DD4"/>
    <w:rsid w:val="52360C9E"/>
    <w:rsid w:val="52385F09"/>
    <w:rsid w:val="523A10A2"/>
    <w:rsid w:val="523B583E"/>
    <w:rsid w:val="523ECECA"/>
    <w:rsid w:val="52441F5D"/>
    <w:rsid w:val="524872CC"/>
    <w:rsid w:val="5248B9C8"/>
    <w:rsid w:val="52496BE3"/>
    <w:rsid w:val="5254F84A"/>
    <w:rsid w:val="52597C07"/>
    <w:rsid w:val="525E005C"/>
    <w:rsid w:val="5266F8AF"/>
    <w:rsid w:val="5271693B"/>
    <w:rsid w:val="527322DB"/>
    <w:rsid w:val="527AB879"/>
    <w:rsid w:val="528121D1"/>
    <w:rsid w:val="52852AEB"/>
    <w:rsid w:val="528D5AD3"/>
    <w:rsid w:val="529084D9"/>
    <w:rsid w:val="529380D4"/>
    <w:rsid w:val="52991E7D"/>
    <w:rsid w:val="529F4B73"/>
    <w:rsid w:val="52A28974"/>
    <w:rsid w:val="52A73A4A"/>
    <w:rsid w:val="52AC6552"/>
    <w:rsid w:val="52ADF128"/>
    <w:rsid w:val="52B1370E"/>
    <w:rsid w:val="52B1A945"/>
    <w:rsid w:val="52B616FD"/>
    <w:rsid w:val="52B9A9E6"/>
    <w:rsid w:val="52C990B1"/>
    <w:rsid w:val="52CB618A"/>
    <w:rsid w:val="52CC7889"/>
    <w:rsid w:val="52CE3D30"/>
    <w:rsid w:val="52D1547D"/>
    <w:rsid w:val="52DA87C0"/>
    <w:rsid w:val="52DDCAF6"/>
    <w:rsid w:val="52DECDC1"/>
    <w:rsid w:val="52DF9CB9"/>
    <w:rsid w:val="52E2F752"/>
    <w:rsid w:val="52E4609D"/>
    <w:rsid w:val="52E5FC8B"/>
    <w:rsid w:val="52E7B2AE"/>
    <w:rsid w:val="52E963BB"/>
    <w:rsid w:val="52EC042F"/>
    <w:rsid w:val="52F91B9F"/>
    <w:rsid w:val="52F9B6D6"/>
    <w:rsid w:val="52FD92AD"/>
    <w:rsid w:val="5302ED77"/>
    <w:rsid w:val="5305D1B3"/>
    <w:rsid w:val="5311679A"/>
    <w:rsid w:val="5313214E"/>
    <w:rsid w:val="5317C88F"/>
    <w:rsid w:val="5317E9CC"/>
    <w:rsid w:val="531A6CBE"/>
    <w:rsid w:val="53242D3A"/>
    <w:rsid w:val="53247872"/>
    <w:rsid w:val="53280204"/>
    <w:rsid w:val="532AD3A2"/>
    <w:rsid w:val="532C9B22"/>
    <w:rsid w:val="532E1CBB"/>
    <w:rsid w:val="53344E86"/>
    <w:rsid w:val="533A383D"/>
    <w:rsid w:val="533B9398"/>
    <w:rsid w:val="533D824A"/>
    <w:rsid w:val="5341B653"/>
    <w:rsid w:val="5344FBED"/>
    <w:rsid w:val="53483239"/>
    <w:rsid w:val="534BC700"/>
    <w:rsid w:val="53513E89"/>
    <w:rsid w:val="535516A1"/>
    <w:rsid w:val="535CA062"/>
    <w:rsid w:val="535CA51C"/>
    <w:rsid w:val="536257DB"/>
    <w:rsid w:val="5363A2BA"/>
    <w:rsid w:val="5363FB53"/>
    <w:rsid w:val="53668A5A"/>
    <w:rsid w:val="536E052C"/>
    <w:rsid w:val="537C396B"/>
    <w:rsid w:val="537DC543"/>
    <w:rsid w:val="53813113"/>
    <w:rsid w:val="538F186C"/>
    <w:rsid w:val="5390B382"/>
    <w:rsid w:val="5390ED7F"/>
    <w:rsid w:val="5393A62F"/>
    <w:rsid w:val="539A073A"/>
    <w:rsid w:val="539E443A"/>
    <w:rsid w:val="539FC057"/>
    <w:rsid w:val="53A73ECB"/>
    <w:rsid w:val="53A98482"/>
    <w:rsid w:val="53AD4A5C"/>
    <w:rsid w:val="53B01511"/>
    <w:rsid w:val="53B3CB73"/>
    <w:rsid w:val="53B40C5A"/>
    <w:rsid w:val="53B75C3E"/>
    <w:rsid w:val="53C3EF2A"/>
    <w:rsid w:val="53C9FE20"/>
    <w:rsid w:val="53D40535"/>
    <w:rsid w:val="53DA2E31"/>
    <w:rsid w:val="53DBFBA3"/>
    <w:rsid w:val="53E102ED"/>
    <w:rsid w:val="53EA5239"/>
    <w:rsid w:val="53EF0E9B"/>
    <w:rsid w:val="53F1962B"/>
    <w:rsid w:val="53F639B7"/>
    <w:rsid w:val="53F8592B"/>
    <w:rsid w:val="53F9B644"/>
    <w:rsid w:val="53FDFB4B"/>
    <w:rsid w:val="54033A0A"/>
    <w:rsid w:val="54059E37"/>
    <w:rsid w:val="5405F505"/>
    <w:rsid w:val="5406CEDB"/>
    <w:rsid w:val="540EDC6E"/>
    <w:rsid w:val="5415058C"/>
    <w:rsid w:val="5415AC18"/>
    <w:rsid w:val="541DF786"/>
    <w:rsid w:val="541FBD2E"/>
    <w:rsid w:val="542F0A17"/>
    <w:rsid w:val="54369BD7"/>
    <w:rsid w:val="5437D379"/>
    <w:rsid w:val="543AFF56"/>
    <w:rsid w:val="5441751D"/>
    <w:rsid w:val="5448599F"/>
    <w:rsid w:val="544DCF7E"/>
    <w:rsid w:val="544FEDA1"/>
    <w:rsid w:val="545019D8"/>
    <w:rsid w:val="54541EE5"/>
    <w:rsid w:val="545E3493"/>
    <w:rsid w:val="54634B6E"/>
    <w:rsid w:val="5463AFB6"/>
    <w:rsid w:val="54666CF6"/>
    <w:rsid w:val="546FF885"/>
    <w:rsid w:val="54712A32"/>
    <w:rsid w:val="5475890C"/>
    <w:rsid w:val="5475E06D"/>
    <w:rsid w:val="547813C8"/>
    <w:rsid w:val="547EA18A"/>
    <w:rsid w:val="547FD29E"/>
    <w:rsid w:val="5480D5C5"/>
    <w:rsid w:val="5482CAFB"/>
    <w:rsid w:val="548DE357"/>
    <w:rsid w:val="54912C72"/>
    <w:rsid w:val="5497E899"/>
    <w:rsid w:val="549A8C4A"/>
    <w:rsid w:val="54A07620"/>
    <w:rsid w:val="54A07CA3"/>
    <w:rsid w:val="54A1DE5B"/>
    <w:rsid w:val="54A4F5AB"/>
    <w:rsid w:val="54AA7578"/>
    <w:rsid w:val="54AA9DF7"/>
    <w:rsid w:val="54B13BE7"/>
    <w:rsid w:val="54B26DAC"/>
    <w:rsid w:val="54B415F5"/>
    <w:rsid w:val="54B5F6B3"/>
    <w:rsid w:val="54BA00DE"/>
    <w:rsid w:val="54BB7BEF"/>
    <w:rsid w:val="54BD3CA9"/>
    <w:rsid w:val="54C1A558"/>
    <w:rsid w:val="54C8FEE8"/>
    <w:rsid w:val="54CDB608"/>
    <w:rsid w:val="54CF2B93"/>
    <w:rsid w:val="54CF4559"/>
    <w:rsid w:val="54D05F3E"/>
    <w:rsid w:val="54D1E73A"/>
    <w:rsid w:val="54D6E0F6"/>
    <w:rsid w:val="54DC51D6"/>
    <w:rsid w:val="54E135BE"/>
    <w:rsid w:val="54E16524"/>
    <w:rsid w:val="54E7C343"/>
    <w:rsid w:val="54EA22D9"/>
    <w:rsid w:val="54F02D9E"/>
    <w:rsid w:val="54F2D83C"/>
    <w:rsid w:val="54FA1271"/>
    <w:rsid w:val="54FA2408"/>
    <w:rsid w:val="54FDBE7B"/>
    <w:rsid w:val="54FEF5EE"/>
    <w:rsid w:val="5503500D"/>
    <w:rsid w:val="550B37EF"/>
    <w:rsid w:val="550B864E"/>
    <w:rsid w:val="550CBE46"/>
    <w:rsid w:val="55153785"/>
    <w:rsid w:val="5518885D"/>
    <w:rsid w:val="551B62EB"/>
    <w:rsid w:val="551D3122"/>
    <w:rsid w:val="551F8705"/>
    <w:rsid w:val="5520859D"/>
    <w:rsid w:val="5523D790"/>
    <w:rsid w:val="552400ED"/>
    <w:rsid w:val="55285400"/>
    <w:rsid w:val="55350D43"/>
    <w:rsid w:val="553969E3"/>
    <w:rsid w:val="5549ECCB"/>
    <w:rsid w:val="554A1311"/>
    <w:rsid w:val="554C1958"/>
    <w:rsid w:val="554EFA5D"/>
    <w:rsid w:val="5550AADB"/>
    <w:rsid w:val="5550F222"/>
    <w:rsid w:val="5554E611"/>
    <w:rsid w:val="5566D087"/>
    <w:rsid w:val="5570A1B7"/>
    <w:rsid w:val="5572EDC4"/>
    <w:rsid w:val="557D186C"/>
    <w:rsid w:val="557F7490"/>
    <w:rsid w:val="55813BCD"/>
    <w:rsid w:val="55868DD6"/>
    <w:rsid w:val="5586A0FD"/>
    <w:rsid w:val="5588F274"/>
    <w:rsid w:val="558D118A"/>
    <w:rsid w:val="558E42E8"/>
    <w:rsid w:val="559E39E0"/>
    <w:rsid w:val="55A3BE55"/>
    <w:rsid w:val="55A4EC2F"/>
    <w:rsid w:val="55AC81B3"/>
    <w:rsid w:val="55AD63A8"/>
    <w:rsid w:val="55AF6BFA"/>
    <w:rsid w:val="55C5E801"/>
    <w:rsid w:val="55CE9764"/>
    <w:rsid w:val="55CF2D4F"/>
    <w:rsid w:val="55D7869B"/>
    <w:rsid w:val="55DCF10E"/>
    <w:rsid w:val="55E2A233"/>
    <w:rsid w:val="55E7BC04"/>
    <w:rsid w:val="55ECF70B"/>
    <w:rsid w:val="55ED05B1"/>
    <w:rsid w:val="55EF355B"/>
    <w:rsid w:val="55F13640"/>
    <w:rsid w:val="55F1A17D"/>
    <w:rsid w:val="55F6F687"/>
    <w:rsid w:val="55FE36DD"/>
    <w:rsid w:val="56115781"/>
    <w:rsid w:val="561EE2F9"/>
    <w:rsid w:val="56301AA4"/>
    <w:rsid w:val="5632327E"/>
    <w:rsid w:val="56366DCB"/>
    <w:rsid w:val="56432E0D"/>
    <w:rsid w:val="5651DEF0"/>
    <w:rsid w:val="5652B85C"/>
    <w:rsid w:val="5655A698"/>
    <w:rsid w:val="5655B8AF"/>
    <w:rsid w:val="56567D19"/>
    <w:rsid w:val="565789AA"/>
    <w:rsid w:val="565C6C88"/>
    <w:rsid w:val="565C8198"/>
    <w:rsid w:val="565ECD57"/>
    <w:rsid w:val="565F1E3A"/>
    <w:rsid w:val="566A1FCD"/>
    <w:rsid w:val="56727A44"/>
    <w:rsid w:val="5681D61C"/>
    <w:rsid w:val="5682A17E"/>
    <w:rsid w:val="5683A08D"/>
    <w:rsid w:val="5688361E"/>
    <w:rsid w:val="568928BA"/>
    <w:rsid w:val="568A8610"/>
    <w:rsid w:val="568C7F5A"/>
    <w:rsid w:val="568F2624"/>
    <w:rsid w:val="56ABBDD3"/>
    <w:rsid w:val="56AF2B8D"/>
    <w:rsid w:val="56B2456D"/>
    <w:rsid w:val="56BC1B94"/>
    <w:rsid w:val="56C226C1"/>
    <w:rsid w:val="56C2EAE9"/>
    <w:rsid w:val="56C39733"/>
    <w:rsid w:val="56D16AB6"/>
    <w:rsid w:val="56DA5D8B"/>
    <w:rsid w:val="56DB9E36"/>
    <w:rsid w:val="56DEEE2B"/>
    <w:rsid w:val="56E30955"/>
    <w:rsid w:val="56E3A4CE"/>
    <w:rsid w:val="56E4DD02"/>
    <w:rsid w:val="56EB9050"/>
    <w:rsid w:val="56F3FE1D"/>
    <w:rsid w:val="56F54E0F"/>
    <w:rsid w:val="56F6F336"/>
    <w:rsid w:val="56F80B6F"/>
    <w:rsid w:val="56FDD506"/>
    <w:rsid w:val="570535DD"/>
    <w:rsid w:val="570655A1"/>
    <w:rsid w:val="570A5592"/>
    <w:rsid w:val="5711F6F5"/>
    <w:rsid w:val="571574D0"/>
    <w:rsid w:val="5717C998"/>
    <w:rsid w:val="5722069B"/>
    <w:rsid w:val="572206AA"/>
    <w:rsid w:val="572D9AC6"/>
    <w:rsid w:val="5731ADAA"/>
    <w:rsid w:val="573CE32C"/>
    <w:rsid w:val="573DD272"/>
    <w:rsid w:val="5741C83D"/>
    <w:rsid w:val="5742C0D8"/>
    <w:rsid w:val="57434F3A"/>
    <w:rsid w:val="574C82CC"/>
    <w:rsid w:val="5760147A"/>
    <w:rsid w:val="576147BA"/>
    <w:rsid w:val="576186B3"/>
    <w:rsid w:val="5761BECD"/>
    <w:rsid w:val="576354AC"/>
    <w:rsid w:val="577060E5"/>
    <w:rsid w:val="577119CA"/>
    <w:rsid w:val="577EED95"/>
    <w:rsid w:val="5783FD1A"/>
    <w:rsid w:val="57875558"/>
    <w:rsid w:val="57884C13"/>
    <w:rsid w:val="5799FBC4"/>
    <w:rsid w:val="579A4BB7"/>
    <w:rsid w:val="579BC0CD"/>
    <w:rsid w:val="579FE366"/>
    <w:rsid w:val="57A69F5F"/>
    <w:rsid w:val="57AA2659"/>
    <w:rsid w:val="57B5BB26"/>
    <w:rsid w:val="57B7DE6F"/>
    <w:rsid w:val="57B7E330"/>
    <w:rsid w:val="57BB8AFE"/>
    <w:rsid w:val="57C9C245"/>
    <w:rsid w:val="57CC0C15"/>
    <w:rsid w:val="57CD957C"/>
    <w:rsid w:val="57D1764B"/>
    <w:rsid w:val="57D5A722"/>
    <w:rsid w:val="57D7F147"/>
    <w:rsid w:val="57DB56A9"/>
    <w:rsid w:val="57DB6C71"/>
    <w:rsid w:val="57DF4033"/>
    <w:rsid w:val="57E06499"/>
    <w:rsid w:val="57E3821C"/>
    <w:rsid w:val="57E51A00"/>
    <w:rsid w:val="57EBD564"/>
    <w:rsid w:val="57F25891"/>
    <w:rsid w:val="57F7ECFD"/>
    <w:rsid w:val="57F7F7A2"/>
    <w:rsid w:val="57FD763F"/>
    <w:rsid w:val="5800CE22"/>
    <w:rsid w:val="58020BF6"/>
    <w:rsid w:val="5805D8CC"/>
    <w:rsid w:val="5805ED08"/>
    <w:rsid w:val="580719EF"/>
    <w:rsid w:val="581091CD"/>
    <w:rsid w:val="58119435"/>
    <w:rsid w:val="5815091B"/>
    <w:rsid w:val="581BACD0"/>
    <w:rsid w:val="581BC4B2"/>
    <w:rsid w:val="581D11E8"/>
    <w:rsid w:val="5821449A"/>
    <w:rsid w:val="58223C99"/>
    <w:rsid w:val="5823EAAF"/>
    <w:rsid w:val="5839BE69"/>
    <w:rsid w:val="5840A943"/>
    <w:rsid w:val="5842FF67"/>
    <w:rsid w:val="5843D4D8"/>
    <w:rsid w:val="584506A7"/>
    <w:rsid w:val="5846694F"/>
    <w:rsid w:val="584757EE"/>
    <w:rsid w:val="584F33B8"/>
    <w:rsid w:val="5856DF89"/>
    <w:rsid w:val="58578D3B"/>
    <w:rsid w:val="585A13F1"/>
    <w:rsid w:val="586D830D"/>
    <w:rsid w:val="58700ADB"/>
    <w:rsid w:val="5874FBF4"/>
    <w:rsid w:val="588956A1"/>
    <w:rsid w:val="588B9D5F"/>
    <w:rsid w:val="588C5CAC"/>
    <w:rsid w:val="588C6E70"/>
    <w:rsid w:val="588F2E65"/>
    <w:rsid w:val="58923DA1"/>
    <w:rsid w:val="5898C69A"/>
    <w:rsid w:val="589A165D"/>
    <w:rsid w:val="589D3851"/>
    <w:rsid w:val="58A52CB2"/>
    <w:rsid w:val="58A85E68"/>
    <w:rsid w:val="58A92E5B"/>
    <w:rsid w:val="58B12EC8"/>
    <w:rsid w:val="58B55940"/>
    <w:rsid w:val="58BA2A0E"/>
    <w:rsid w:val="58BB5044"/>
    <w:rsid w:val="58BF13A6"/>
    <w:rsid w:val="58C3EE21"/>
    <w:rsid w:val="58D78153"/>
    <w:rsid w:val="58D82347"/>
    <w:rsid w:val="58E4C0ED"/>
    <w:rsid w:val="58E88955"/>
    <w:rsid w:val="58ED9604"/>
    <w:rsid w:val="58F12180"/>
    <w:rsid w:val="58F1C167"/>
    <w:rsid w:val="58F5B2F3"/>
    <w:rsid w:val="58F67710"/>
    <w:rsid w:val="58F8C50F"/>
    <w:rsid w:val="58FABE08"/>
    <w:rsid w:val="58FF87BB"/>
    <w:rsid w:val="5900C48F"/>
    <w:rsid w:val="590B7B26"/>
    <w:rsid w:val="590FEDD3"/>
    <w:rsid w:val="5913C5DA"/>
    <w:rsid w:val="591598E1"/>
    <w:rsid w:val="5917BF17"/>
    <w:rsid w:val="591C436D"/>
    <w:rsid w:val="591FF880"/>
    <w:rsid w:val="5921FA4C"/>
    <w:rsid w:val="59273E61"/>
    <w:rsid w:val="592B068D"/>
    <w:rsid w:val="592BB268"/>
    <w:rsid w:val="592C15E2"/>
    <w:rsid w:val="5931A903"/>
    <w:rsid w:val="593652D7"/>
    <w:rsid w:val="5937E6B7"/>
    <w:rsid w:val="5939EF09"/>
    <w:rsid w:val="593B77AF"/>
    <w:rsid w:val="5945A331"/>
    <w:rsid w:val="594D5575"/>
    <w:rsid w:val="594DA00C"/>
    <w:rsid w:val="59576217"/>
    <w:rsid w:val="595C14AC"/>
    <w:rsid w:val="595CF085"/>
    <w:rsid w:val="595E3FF3"/>
    <w:rsid w:val="59608E56"/>
    <w:rsid w:val="5962A1DD"/>
    <w:rsid w:val="59642095"/>
    <w:rsid w:val="59711C01"/>
    <w:rsid w:val="59778141"/>
    <w:rsid w:val="597D6DCE"/>
    <w:rsid w:val="5982CEB2"/>
    <w:rsid w:val="598DEEB1"/>
    <w:rsid w:val="598F4A6F"/>
    <w:rsid w:val="59906A56"/>
    <w:rsid w:val="59954F44"/>
    <w:rsid w:val="5999CA44"/>
    <w:rsid w:val="599B59E5"/>
    <w:rsid w:val="59A11B2B"/>
    <w:rsid w:val="59A25496"/>
    <w:rsid w:val="59A28F74"/>
    <w:rsid w:val="59A55DA7"/>
    <w:rsid w:val="59AC0226"/>
    <w:rsid w:val="59ADE891"/>
    <w:rsid w:val="59B190AB"/>
    <w:rsid w:val="59B8A8D5"/>
    <w:rsid w:val="59B92016"/>
    <w:rsid w:val="59BA85E5"/>
    <w:rsid w:val="59C42D13"/>
    <w:rsid w:val="59C792A0"/>
    <w:rsid w:val="59C863DD"/>
    <w:rsid w:val="59CB2453"/>
    <w:rsid w:val="59CE84C1"/>
    <w:rsid w:val="59D1BAD5"/>
    <w:rsid w:val="59D2783C"/>
    <w:rsid w:val="59D29BA1"/>
    <w:rsid w:val="59D413E5"/>
    <w:rsid w:val="59DAB3D8"/>
    <w:rsid w:val="59DD8929"/>
    <w:rsid w:val="59DED66D"/>
    <w:rsid w:val="59E18C5E"/>
    <w:rsid w:val="59E50D54"/>
    <w:rsid w:val="59E67F91"/>
    <w:rsid w:val="59EDB630"/>
    <w:rsid w:val="59EE1111"/>
    <w:rsid w:val="59F9A962"/>
    <w:rsid w:val="59FD9216"/>
    <w:rsid w:val="5A0F97A3"/>
    <w:rsid w:val="5A11F84B"/>
    <w:rsid w:val="5A1280B1"/>
    <w:rsid w:val="5A13B292"/>
    <w:rsid w:val="5A18D670"/>
    <w:rsid w:val="5A1E707B"/>
    <w:rsid w:val="5A240FE1"/>
    <w:rsid w:val="5A2BD21D"/>
    <w:rsid w:val="5A2DE6FF"/>
    <w:rsid w:val="5A2FC6CA"/>
    <w:rsid w:val="5A386CAF"/>
    <w:rsid w:val="5A3D21AE"/>
    <w:rsid w:val="5A3E8E1E"/>
    <w:rsid w:val="5A41DF78"/>
    <w:rsid w:val="5A4D8A69"/>
    <w:rsid w:val="5A559F89"/>
    <w:rsid w:val="5A569CA2"/>
    <w:rsid w:val="5A56B81C"/>
    <w:rsid w:val="5A580470"/>
    <w:rsid w:val="5A6B6687"/>
    <w:rsid w:val="5A81EF18"/>
    <w:rsid w:val="5A88BD58"/>
    <w:rsid w:val="5A8A69EA"/>
    <w:rsid w:val="5A8AD8BD"/>
    <w:rsid w:val="5A8BCF99"/>
    <w:rsid w:val="5A94B16E"/>
    <w:rsid w:val="5A964F06"/>
    <w:rsid w:val="5AA051A3"/>
    <w:rsid w:val="5AA07D72"/>
    <w:rsid w:val="5AA8BBE6"/>
    <w:rsid w:val="5AC92F48"/>
    <w:rsid w:val="5ADB63D7"/>
    <w:rsid w:val="5ADE2B87"/>
    <w:rsid w:val="5AE2F140"/>
    <w:rsid w:val="5AE33BE4"/>
    <w:rsid w:val="5AE9EF2B"/>
    <w:rsid w:val="5AEBB77B"/>
    <w:rsid w:val="5AF37AC6"/>
    <w:rsid w:val="5AF48C2F"/>
    <w:rsid w:val="5AF554E5"/>
    <w:rsid w:val="5AF7EA51"/>
    <w:rsid w:val="5AF8B14F"/>
    <w:rsid w:val="5AFED014"/>
    <w:rsid w:val="5B027BEA"/>
    <w:rsid w:val="5B0450CB"/>
    <w:rsid w:val="5B075214"/>
    <w:rsid w:val="5B0BC8C6"/>
    <w:rsid w:val="5B11BDF7"/>
    <w:rsid w:val="5B1322C1"/>
    <w:rsid w:val="5B159632"/>
    <w:rsid w:val="5B17295C"/>
    <w:rsid w:val="5B1AD339"/>
    <w:rsid w:val="5B1EC44C"/>
    <w:rsid w:val="5B219217"/>
    <w:rsid w:val="5B2A4D0A"/>
    <w:rsid w:val="5B2BB3DB"/>
    <w:rsid w:val="5B2C1FD6"/>
    <w:rsid w:val="5B2E848A"/>
    <w:rsid w:val="5B3123E7"/>
    <w:rsid w:val="5B32F1FF"/>
    <w:rsid w:val="5B341F27"/>
    <w:rsid w:val="5B3597ED"/>
    <w:rsid w:val="5B35B1DD"/>
    <w:rsid w:val="5B372191"/>
    <w:rsid w:val="5B3C13A0"/>
    <w:rsid w:val="5B3C6799"/>
    <w:rsid w:val="5B43A3FA"/>
    <w:rsid w:val="5B441AF3"/>
    <w:rsid w:val="5B51BA9B"/>
    <w:rsid w:val="5B57EF0D"/>
    <w:rsid w:val="5B5ED162"/>
    <w:rsid w:val="5B64DDC2"/>
    <w:rsid w:val="5B66727E"/>
    <w:rsid w:val="5B6745B9"/>
    <w:rsid w:val="5B6B5DA2"/>
    <w:rsid w:val="5B6CD629"/>
    <w:rsid w:val="5B719918"/>
    <w:rsid w:val="5B7D7D26"/>
    <w:rsid w:val="5B7FE663"/>
    <w:rsid w:val="5B8064CC"/>
    <w:rsid w:val="5B8343DF"/>
    <w:rsid w:val="5B850D4C"/>
    <w:rsid w:val="5B85E5A6"/>
    <w:rsid w:val="5B8B7E08"/>
    <w:rsid w:val="5B8F8CAC"/>
    <w:rsid w:val="5B96CFC7"/>
    <w:rsid w:val="5BA28BC1"/>
    <w:rsid w:val="5BA2A29D"/>
    <w:rsid w:val="5BA2C031"/>
    <w:rsid w:val="5BA46119"/>
    <w:rsid w:val="5BADF1AD"/>
    <w:rsid w:val="5BB09CDC"/>
    <w:rsid w:val="5BB17237"/>
    <w:rsid w:val="5BB3396D"/>
    <w:rsid w:val="5BB97ED0"/>
    <w:rsid w:val="5BE5368F"/>
    <w:rsid w:val="5BEE97A9"/>
    <w:rsid w:val="5BFE2459"/>
    <w:rsid w:val="5C05676E"/>
    <w:rsid w:val="5C07FB97"/>
    <w:rsid w:val="5C0BC449"/>
    <w:rsid w:val="5C0BE49F"/>
    <w:rsid w:val="5C0CE670"/>
    <w:rsid w:val="5C0EBE81"/>
    <w:rsid w:val="5C147E13"/>
    <w:rsid w:val="5C178EA6"/>
    <w:rsid w:val="5C17C9B6"/>
    <w:rsid w:val="5C1A1DBC"/>
    <w:rsid w:val="5C2B87B8"/>
    <w:rsid w:val="5C2C7444"/>
    <w:rsid w:val="5C376EBD"/>
    <w:rsid w:val="5C4B04A3"/>
    <w:rsid w:val="5C52B04F"/>
    <w:rsid w:val="5C5B8442"/>
    <w:rsid w:val="5C5D9A61"/>
    <w:rsid w:val="5C64B766"/>
    <w:rsid w:val="5C64D306"/>
    <w:rsid w:val="5C744962"/>
    <w:rsid w:val="5C746922"/>
    <w:rsid w:val="5C789653"/>
    <w:rsid w:val="5C795955"/>
    <w:rsid w:val="5C833B62"/>
    <w:rsid w:val="5C8466EA"/>
    <w:rsid w:val="5C8C5EE1"/>
    <w:rsid w:val="5C8CC8F2"/>
    <w:rsid w:val="5C994DC2"/>
    <w:rsid w:val="5C99698E"/>
    <w:rsid w:val="5C99765B"/>
    <w:rsid w:val="5C9E7C98"/>
    <w:rsid w:val="5CA14247"/>
    <w:rsid w:val="5CA670EF"/>
    <w:rsid w:val="5CAD1BEA"/>
    <w:rsid w:val="5CBBF47D"/>
    <w:rsid w:val="5CC0FC7C"/>
    <w:rsid w:val="5CC30511"/>
    <w:rsid w:val="5CC979A7"/>
    <w:rsid w:val="5CCF797A"/>
    <w:rsid w:val="5CE54121"/>
    <w:rsid w:val="5CE68269"/>
    <w:rsid w:val="5CE8843F"/>
    <w:rsid w:val="5CE8F796"/>
    <w:rsid w:val="5CEDF83D"/>
    <w:rsid w:val="5CF4866A"/>
    <w:rsid w:val="5D013D59"/>
    <w:rsid w:val="5D01D669"/>
    <w:rsid w:val="5D02B529"/>
    <w:rsid w:val="5D0496C2"/>
    <w:rsid w:val="5D04D0BC"/>
    <w:rsid w:val="5D0FE4CA"/>
    <w:rsid w:val="5D15347A"/>
    <w:rsid w:val="5D161DD3"/>
    <w:rsid w:val="5D1FB3F4"/>
    <w:rsid w:val="5D1FE6B5"/>
    <w:rsid w:val="5D247F06"/>
    <w:rsid w:val="5D253A6F"/>
    <w:rsid w:val="5D26523E"/>
    <w:rsid w:val="5D26C242"/>
    <w:rsid w:val="5D2C1AC2"/>
    <w:rsid w:val="5D30CEC8"/>
    <w:rsid w:val="5D3C1F40"/>
    <w:rsid w:val="5D480E1E"/>
    <w:rsid w:val="5D4B3584"/>
    <w:rsid w:val="5D4BF681"/>
    <w:rsid w:val="5D4C0FCD"/>
    <w:rsid w:val="5D4D240D"/>
    <w:rsid w:val="5D4D7B9F"/>
    <w:rsid w:val="5D54C41B"/>
    <w:rsid w:val="5D5C060C"/>
    <w:rsid w:val="5D5F4D21"/>
    <w:rsid w:val="5D6B1964"/>
    <w:rsid w:val="5D6B39DB"/>
    <w:rsid w:val="5D6F7D7B"/>
    <w:rsid w:val="5D720AD6"/>
    <w:rsid w:val="5D782E90"/>
    <w:rsid w:val="5D7D793C"/>
    <w:rsid w:val="5D861CFC"/>
    <w:rsid w:val="5D8F27DA"/>
    <w:rsid w:val="5D92F3B0"/>
    <w:rsid w:val="5D9AA736"/>
    <w:rsid w:val="5D9D114B"/>
    <w:rsid w:val="5DA66FFE"/>
    <w:rsid w:val="5DB3EE3A"/>
    <w:rsid w:val="5DBD3AD8"/>
    <w:rsid w:val="5DC7FEE0"/>
    <w:rsid w:val="5DCB3CA8"/>
    <w:rsid w:val="5DD42E3B"/>
    <w:rsid w:val="5DDC17C1"/>
    <w:rsid w:val="5DEA2B09"/>
    <w:rsid w:val="5DECD47F"/>
    <w:rsid w:val="5DEFE2B6"/>
    <w:rsid w:val="5DF72C4B"/>
    <w:rsid w:val="5DFEC8A0"/>
    <w:rsid w:val="5E01669B"/>
    <w:rsid w:val="5E01C632"/>
    <w:rsid w:val="5E09B079"/>
    <w:rsid w:val="5E0D5B79"/>
    <w:rsid w:val="5E0DFDE2"/>
    <w:rsid w:val="5E112BD2"/>
    <w:rsid w:val="5E13B004"/>
    <w:rsid w:val="5E1569CC"/>
    <w:rsid w:val="5E19A931"/>
    <w:rsid w:val="5E1C771B"/>
    <w:rsid w:val="5E22FF44"/>
    <w:rsid w:val="5E28054B"/>
    <w:rsid w:val="5E28EDBD"/>
    <w:rsid w:val="5E2C3D67"/>
    <w:rsid w:val="5E331660"/>
    <w:rsid w:val="5E343675"/>
    <w:rsid w:val="5E38979B"/>
    <w:rsid w:val="5E3D1665"/>
    <w:rsid w:val="5E5183B0"/>
    <w:rsid w:val="5E54CB0F"/>
    <w:rsid w:val="5E5CCD13"/>
    <w:rsid w:val="5E614E7A"/>
    <w:rsid w:val="5E69AAE7"/>
    <w:rsid w:val="5E72D1FC"/>
    <w:rsid w:val="5E75BABA"/>
    <w:rsid w:val="5E7C0B74"/>
    <w:rsid w:val="5E83128C"/>
    <w:rsid w:val="5E8F8732"/>
    <w:rsid w:val="5E8FCDD6"/>
    <w:rsid w:val="5E91542D"/>
    <w:rsid w:val="5E95C540"/>
    <w:rsid w:val="5E973A7E"/>
    <w:rsid w:val="5E984C54"/>
    <w:rsid w:val="5E98BABB"/>
    <w:rsid w:val="5EA43C38"/>
    <w:rsid w:val="5EA4C6A1"/>
    <w:rsid w:val="5EA9C6C7"/>
    <w:rsid w:val="5EAA305E"/>
    <w:rsid w:val="5EAAF540"/>
    <w:rsid w:val="5EB11812"/>
    <w:rsid w:val="5EB2115F"/>
    <w:rsid w:val="5EBA1231"/>
    <w:rsid w:val="5EBF6B52"/>
    <w:rsid w:val="5EC033F1"/>
    <w:rsid w:val="5EC1E594"/>
    <w:rsid w:val="5EC48240"/>
    <w:rsid w:val="5EC55626"/>
    <w:rsid w:val="5EC8B7FC"/>
    <w:rsid w:val="5EC8EECB"/>
    <w:rsid w:val="5ED1AE80"/>
    <w:rsid w:val="5ED37972"/>
    <w:rsid w:val="5EE1FAF6"/>
    <w:rsid w:val="5EE2CD06"/>
    <w:rsid w:val="5EE40D48"/>
    <w:rsid w:val="5EE561FF"/>
    <w:rsid w:val="5EFA80A1"/>
    <w:rsid w:val="5EFF0ECD"/>
    <w:rsid w:val="5F000BCA"/>
    <w:rsid w:val="5F0A5382"/>
    <w:rsid w:val="5F0F167C"/>
    <w:rsid w:val="5F110B5F"/>
    <w:rsid w:val="5F156BC5"/>
    <w:rsid w:val="5F1CFCCB"/>
    <w:rsid w:val="5F22772B"/>
    <w:rsid w:val="5F2FF469"/>
    <w:rsid w:val="5F31EF56"/>
    <w:rsid w:val="5F34A3C6"/>
    <w:rsid w:val="5F370EC1"/>
    <w:rsid w:val="5F3BB905"/>
    <w:rsid w:val="5F3BF437"/>
    <w:rsid w:val="5F42C241"/>
    <w:rsid w:val="5F4525CF"/>
    <w:rsid w:val="5F4FB62E"/>
    <w:rsid w:val="5F5220FA"/>
    <w:rsid w:val="5F54E90B"/>
    <w:rsid w:val="5F5D27D1"/>
    <w:rsid w:val="5F5D4DF4"/>
    <w:rsid w:val="5F5EC340"/>
    <w:rsid w:val="5F640787"/>
    <w:rsid w:val="5F66CC34"/>
    <w:rsid w:val="5F682E46"/>
    <w:rsid w:val="5F6C7E46"/>
    <w:rsid w:val="5F732DA6"/>
    <w:rsid w:val="5F776803"/>
    <w:rsid w:val="5F7B8BB2"/>
    <w:rsid w:val="5F7BBBB2"/>
    <w:rsid w:val="5F7E1015"/>
    <w:rsid w:val="5F7E712C"/>
    <w:rsid w:val="5F84DE37"/>
    <w:rsid w:val="5F8E3B73"/>
    <w:rsid w:val="5F940620"/>
    <w:rsid w:val="5F97B525"/>
    <w:rsid w:val="5FA24304"/>
    <w:rsid w:val="5FA7D136"/>
    <w:rsid w:val="5FAB30A3"/>
    <w:rsid w:val="5FAE4E8C"/>
    <w:rsid w:val="5FB1DEF1"/>
    <w:rsid w:val="5FB9E77E"/>
    <w:rsid w:val="5FBA7AD4"/>
    <w:rsid w:val="5FC2AA6E"/>
    <w:rsid w:val="5FC6E47E"/>
    <w:rsid w:val="5FC89103"/>
    <w:rsid w:val="5FCF5C39"/>
    <w:rsid w:val="5FD51F95"/>
    <w:rsid w:val="5FE6A0BE"/>
    <w:rsid w:val="5FEAE4D0"/>
    <w:rsid w:val="5FF6CFBA"/>
    <w:rsid w:val="5FFB6D40"/>
    <w:rsid w:val="5FFC38E2"/>
    <w:rsid w:val="600618A9"/>
    <w:rsid w:val="600E1A16"/>
    <w:rsid w:val="600F07AB"/>
    <w:rsid w:val="601406A7"/>
    <w:rsid w:val="6022CCE4"/>
    <w:rsid w:val="60276263"/>
    <w:rsid w:val="6040B48C"/>
    <w:rsid w:val="604639AD"/>
    <w:rsid w:val="60467774"/>
    <w:rsid w:val="604A24F0"/>
    <w:rsid w:val="604BA5F8"/>
    <w:rsid w:val="6050A454"/>
    <w:rsid w:val="60518157"/>
    <w:rsid w:val="60545216"/>
    <w:rsid w:val="60551711"/>
    <w:rsid w:val="6057EEF6"/>
    <w:rsid w:val="605DC96A"/>
    <w:rsid w:val="606200E1"/>
    <w:rsid w:val="606C9257"/>
    <w:rsid w:val="606DB114"/>
    <w:rsid w:val="60733E79"/>
    <w:rsid w:val="60744B64"/>
    <w:rsid w:val="607565B7"/>
    <w:rsid w:val="607D9EB7"/>
    <w:rsid w:val="608C0A54"/>
    <w:rsid w:val="608FE1A6"/>
    <w:rsid w:val="6096D1C3"/>
    <w:rsid w:val="609A03D5"/>
    <w:rsid w:val="609C6202"/>
    <w:rsid w:val="609F152F"/>
    <w:rsid w:val="60A05E9D"/>
    <w:rsid w:val="60A3F6F9"/>
    <w:rsid w:val="60AE4781"/>
    <w:rsid w:val="60AF9411"/>
    <w:rsid w:val="60AFBAE4"/>
    <w:rsid w:val="60B234CE"/>
    <w:rsid w:val="60B3B527"/>
    <w:rsid w:val="60B6D07F"/>
    <w:rsid w:val="60B7BE70"/>
    <w:rsid w:val="60B82343"/>
    <w:rsid w:val="60BDC915"/>
    <w:rsid w:val="60BFF9EE"/>
    <w:rsid w:val="60C69E39"/>
    <w:rsid w:val="60CB7E53"/>
    <w:rsid w:val="60D137EF"/>
    <w:rsid w:val="60D193B8"/>
    <w:rsid w:val="60E730BA"/>
    <w:rsid w:val="60E97036"/>
    <w:rsid w:val="60E98E3C"/>
    <w:rsid w:val="60EAC959"/>
    <w:rsid w:val="60EDF6E2"/>
    <w:rsid w:val="60F74CEC"/>
    <w:rsid w:val="60F95295"/>
    <w:rsid w:val="60F99328"/>
    <w:rsid w:val="610A52D3"/>
    <w:rsid w:val="610A6B18"/>
    <w:rsid w:val="6110D60B"/>
    <w:rsid w:val="611569BA"/>
    <w:rsid w:val="611AD8B7"/>
    <w:rsid w:val="611BBEAA"/>
    <w:rsid w:val="6128E6EE"/>
    <w:rsid w:val="61299AE9"/>
    <w:rsid w:val="612A4AAC"/>
    <w:rsid w:val="612D01EE"/>
    <w:rsid w:val="61337869"/>
    <w:rsid w:val="61413760"/>
    <w:rsid w:val="6151BC5D"/>
    <w:rsid w:val="61580591"/>
    <w:rsid w:val="615C19B5"/>
    <w:rsid w:val="61659020"/>
    <w:rsid w:val="616FE65E"/>
    <w:rsid w:val="6176825E"/>
    <w:rsid w:val="617A4E71"/>
    <w:rsid w:val="617B3235"/>
    <w:rsid w:val="617BF654"/>
    <w:rsid w:val="617D1146"/>
    <w:rsid w:val="618684CB"/>
    <w:rsid w:val="6186C22A"/>
    <w:rsid w:val="618A83AC"/>
    <w:rsid w:val="61906325"/>
    <w:rsid w:val="61916997"/>
    <w:rsid w:val="6193DE0F"/>
    <w:rsid w:val="61A2AF18"/>
    <w:rsid w:val="61A2FA40"/>
    <w:rsid w:val="61A475F5"/>
    <w:rsid w:val="61ACD1FE"/>
    <w:rsid w:val="61AD24A9"/>
    <w:rsid w:val="61B0F6D6"/>
    <w:rsid w:val="61B66181"/>
    <w:rsid w:val="61B8C014"/>
    <w:rsid w:val="61C36982"/>
    <w:rsid w:val="61C78A77"/>
    <w:rsid w:val="61C8CC20"/>
    <w:rsid w:val="61DD1EE1"/>
    <w:rsid w:val="61F390B4"/>
    <w:rsid w:val="61F52DFE"/>
    <w:rsid w:val="61F62FE1"/>
    <w:rsid w:val="61F7C06A"/>
    <w:rsid w:val="61F82FC4"/>
    <w:rsid w:val="61FC515E"/>
    <w:rsid w:val="61FCA28B"/>
    <w:rsid w:val="620635B7"/>
    <w:rsid w:val="620D8CFF"/>
    <w:rsid w:val="6212D914"/>
    <w:rsid w:val="62155972"/>
    <w:rsid w:val="6216BEBF"/>
    <w:rsid w:val="621F3566"/>
    <w:rsid w:val="6221A8E9"/>
    <w:rsid w:val="622A6A50"/>
    <w:rsid w:val="622ACD11"/>
    <w:rsid w:val="622AD116"/>
    <w:rsid w:val="623FFB41"/>
    <w:rsid w:val="62466FB6"/>
    <w:rsid w:val="624C6C57"/>
    <w:rsid w:val="624C71CB"/>
    <w:rsid w:val="6250164C"/>
    <w:rsid w:val="62651F31"/>
    <w:rsid w:val="6269C889"/>
    <w:rsid w:val="627621A1"/>
    <w:rsid w:val="6291E09C"/>
    <w:rsid w:val="6292B54B"/>
    <w:rsid w:val="6294E69A"/>
    <w:rsid w:val="6296D4DC"/>
    <w:rsid w:val="62972C11"/>
    <w:rsid w:val="6297D79F"/>
    <w:rsid w:val="62988D32"/>
    <w:rsid w:val="62AD5559"/>
    <w:rsid w:val="62AE6E8A"/>
    <w:rsid w:val="62AF953F"/>
    <w:rsid w:val="62B1BD2A"/>
    <w:rsid w:val="62B1EE37"/>
    <w:rsid w:val="62B42FF1"/>
    <w:rsid w:val="62B59CAC"/>
    <w:rsid w:val="62B985B1"/>
    <w:rsid w:val="62CD9339"/>
    <w:rsid w:val="62CE376E"/>
    <w:rsid w:val="62D52077"/>
    <w:rsid w:val="62E235D4"/>
    <w:rsid w:val="62E8013E"/>
    <w:rsid w:val="62E97744"/>
    <w:rsid w:val="62EABD14"/>
    <w:rsid w:val="62F18415"/>
    <w:rsid w:val="62F613CB"/>
    <w:rsid w:val="62F7DDEB"/>
    <w:rsid w:val="62F88120"/>
    <w:rsid w:val="62FBD181"/>
    <w:rsid w:val="62FDBD7F"/>
    <w:rsid w:val="62FEBFBD"/>
    <w:rsid w:val="62FF1A1F"/>
    <w:rsid w:val="6301E076"/>
    <w:rsid w:val="6303A983"/>
    <w:rsid w:val="630CE088"/>
    <w:rsid w:val="6316F3D1"/>
    <w:rsid w:val="631762FA"/>
    <w:rsid w:val="631BA8A2"/>
    <w:rsid w:val="631FD096"/>
    <w:rsid w:val="632D017C"/>
    <w:rsid w:val="632D5858"/>
    <w:rsid w:val="632FB71C"/>
    <w:rsid w:val="63319112"/>
    <w:rsid w:val="6338A9A6"/>
    <w:rsid w:val="6341AF7E"/>
    <w:rsid w:val="63479BEA"/>
    <w:rsid w:val="6347E57E"/>
    <w:rsid w:val="6348E406"/>
    <w:rsid w:val="634A28B4"/>
    <w:rsid w:val="634CA9C6"/>
    <w:rsid w:val="634CC314"/>
    <w:rsid w:val="634E1CE0"/>
    <w:rsid w:val="634F70D2"/>
    <w:rsid w:val="6353972D"/>
    <w:rsid w:val="63539E4C"/>
    <w:rsid w:val="635902D1"/>
    <w:rsid w:val="635C19A8"/>
    <w:rsid w:val="635D3E4D"/>
    <w:rsid w:val="6360E3DA"/>
    <w:rsid w:val="63628E69"/>
    <w:rsid w:val="6364995D"/>
    <w:rsid w:val="63695431"/>
    <w:rsid w:val="63698939"/>
    <w:rsid w:val="636E2406"/>
    <w:rsid w:val="63797EF5"/>
    <w:rsid w:val="638076E9"/>
    <w:rsid w:val="6387593C"/>
    <w:rsid w:val="6391DA7A"/>
    <w:rsid w:val="639211F7"/>
    <w:rsid w:val="639811CA"/>
    <w:rsid w:val="63A84C18"/>
    <w:rsid w:val="63B28A67"/>
    <w:rsid w:val="63BF8CAF"/>
    <w:rsid w:val="63BFE3D1"/>
    <w:rsid w:val="63C1E0A0"/>
    <w:rsid w:val="63C41DE8"/>
    <w:rsid w:val="63C41E50"/>
    <w:rsid w:val="63CD83AC"/>
    <w:rsid w:val="63CDDA36"/>
    <w:rsid w:val="63D15C4C"/>
    <w:rsid w:val="63D31ADA"/>
    <w:rsid w:val="63DE217A"/>
    <w:rsid w:val="63E0105F"/>
    <w:rsid w:val="63E20D6E"/>
    <w:rsid w:val="63E50759"/>
    <w:rsid w:val="63EEBC03"/>
    <w:rsid w:val="63F093E8"/>
    <w:rsid w:val="6402A5C3"/>
    <w:rsid w:val="640A0EEA"/>
    <w:rsid w:val="64119FB5"/>
    <w:rsid w:val="6414D803"/>
    <w:rsid w:val="6415C2D1"/>
    <w:rsid w:val="641D8504"/>
    <w:rsid w:val="6424B31E"/>
    <w:rsid w:val="6427723B"/>
    <w:rsid w:val="6428F1C8"/>
    <w:rsid w:val="642CBF74"/>
    <w:rsid w:val="642E34E9"/>
    <w:rsid w:val="64344ECC"/>
    <w:rsid w:val="6436CDB7"/>
    <w:rsid w:val="64556196"/>
    <w:rsid w:val="6456B1B5"/>
    <w:rsid w:val="6459560C"/>
    <w:rsid w:val="645A7CFF"/>
    <w:rsid w:val="645E457C"/>
    <w:rsid w:val="645EB94B"/>
    <w:rsid w:val="646755DE"/>
    <w:rsid w:val="646EA394"/>
    <w:rsid w:val="646F265F"/>
    <w:rsid w:val="64746E06"/>
    <w:rsid w:val="647FDDA6"/>
    <w:rsid w:val="64953EA2"/>
    <w:rsid w:val="6498A228"/>
    <w:rsid w:val="649B312B"/>
    <w:rsid w:val="649F6F6D"/>
    <w:rsid w:val="64A25063"/>
    <w:rsid w:val="64A77B3E"/>
    <w:rsid w:val="64AE4047"/>
    <w:rsid w:val="64B001C3"/>
    <w:rsid w:val="64B28E95"/>
    <w:rsid w:val="64B76A24"/>
    <w:rsid w:val="64B91126"/>
    <w:rsid w:val="64BE89FC"/>
    <w:rsid w:val="64BEC8ED"/>
    <w:rsid w:val="64C005C6"/>
    <w:rsid w:val="64C2EAB5"/>
    <w:rsid w:val="64C5EA11"/>
    <w:rsid w:val="64C74356"/>
    <w:rsid w:val="64CA20DB"/>
    <w:rsid w:val="64CB341B"/>
    <w:rsid w:val="64D045F5"/>
    <w:rsid w:val="64D33B48"/>
    <w:rsid w:val="64DCB580"/>
    <w:rsid w:val="64F22004"/>
    <w:rsid w:val="64F47715"/>
    <w:rsid w:val="650689A4"/>
    <w:rsid w:val="651181D6"/>
    <w:rsid w:val="651BECFB"/>
    <w:rsid w:val="652AD54E"/>
    <w:rsid w:val="652B910E"/>
    <w:rsid w:val="652BAAD1"/>
    <w:rsid w:val="6539D292"/>
    <w:rsid w:val="653C30A7"/>
    <w:rsid w:val="653C6791"/>
    <w:rsid w:val="65414E75"/>
    <w:rsid w:val="65439EA1"/>
    <w:rsid w:val="6556CC33"/>
    <w:rsid w:val="655D7D58"/>
    <w:rsid w:val="65695A4D"/>
    <w:rsid w:val="656A0B8E"/>
    <w:rsid w:val="6570D945"/>
    <w:rsid w:val="657430E1"/>
    <w:rsid w:val="657469AC"/>
    <w:rsid w:val="6574E411"/>
    <w:rsid w:val="6576428A"/>
    <w:rsid w:val="6579EF15"/>
    <w:rsid w:val="657C9FF5"/>
    <w:rsid w:val="657E030C"/>
    <w:rsid w:val="659067B3"/>
    <w:rsid w:val="6596CA23"/>
    <w:rsid w:val="659C3C6C"/>
    <w:rsid w:val="659F54BF"/>
    <w:rsid w:val="65A0CD77"/>
    <w:rsid w:val="65A34730"/>
    <w:rsid w:val="65A6F155"/>
    <w:rsid w:val="65A821AD"/>
    <w:rsid w:val="65AF3232"/>
    <w:rsid w:val="65B7D78B"/>
    <w:rsid w:val="65B942B5"/>
    <w:rsid w:val="65BCBE8A"/>
    <w:rsid w:val="65CC2E56"/>
    <w:rsid w:val="65CDE05D"/>
    <w:rsid w:val="65D43B07"/>
    <w:rsid w:val="65DF1682"/>
    <w:rsid w:val="65E72C63"/>
    <w:rsid w:val="65EBB6B1"/>
    <w:rsid w:val="65F54D56"/>
    <w:rsid w:val="65F93B2A"/>
    <w:rsid w:val="6600FB2A"/>
    <w:rsid w:val="6601680B"/>
    <w:rsid w:val="660C8671"/>
    <w:rsid w:val="66180D12"/>
    <w:rsid w:val="661DAF05"/>
    <w:rsid w:val="66213421"/>
    <w:rsid w:val="662E0EAF"/>
    <w:rsid w:val="6637A31B"/>
    <w:rsid w:val="663DC019"/>
    <w:rsid w:val="664BEA95"/>
    <w:rsid w:val="664FBBBC"/>
    <w:rsid w:val="66519EB6"/>
    <w:rsid w:val="6652E0A4"/>
    <w:rsid w:val="6654B726"/>
    <w:rsid w:val="6654B8A2"/>
    <w:rsid w:val="6657465B"/>
    <w:rsid w:val="6663A6EB"/>
    <w:rsid w:val="666C54FE"/>
    <w:rsid w:val="667344A4"/>
    <w:rsid w:val="6675199A"/>
    <w:rsid w:val="667600BD"/>
    <w:rsid w:val="66773469"/>
    <w:rsid w:val="667926E2"/>
    <w:rsid w:val="667C4D85"/>
    <w:rsid w:val="667C6315"/>
    <w:rsid w:val="66808374"/>
    <w:rsid w:val="66828131"/>
    <w:rsid w:val="66832384"/>
    <w:rsid w:val="668AC898"/>
    <w:rsid w:val="668B02A2"/>
    <w:rsid w:val="668F1B0E"/>
    <w:rsid w:val="66922E86"/>
    <w:rsid w:val="66B1E065"/>
    <w:rsid w:val="66B750D0"/>
    <w:rsid w:val="66B8220B"/>
    <w:rsid w:val="66BACEB2"/>
    <w:rsid w:val="66BD9537"/>
    <w:rsid w:val="66BDEA7A"/>
    <w:rsid w:val="66C4813F"/>
    <w:rsid w:val="66C59EFE"/>
    <w:rsid w:val="66C6AD98"/>
    <w:rsid w:val="66C8BBBA"/>
    <w:rsid w:val="66C98C15"/>
    <w:rsid w:val="66CA06EB"/>
    <w:rsid w:val="66CA2625"/>
    <w:rsid w:val="66D0F591"/>
    <w:rsid w:val="66D7DD62"/>
    <w:rsid w:val="66DFD122"/>
    <w:rsid w:val="66E17860"/>
    <w:rsid w:val="66E30566"/>
    <w:rsid w:val="66F9552C"/>
    <w:rsid w:val="6705DA74"/>
    <w:rsid w:val="6705EFDC"/>
    <w:rsid w:val="670C8BB3"/>
    <w:rsid w:val="6719D44E"/>
    <w:rsid w:val="6726BB10"/>
    <w:rsid w:val="67278AA6"/>
    <w:rsid w:val="672B72D5"/>
    <w:rsid w:val="672C4731"/>
    <w:rsid w:val="672FB27C"/>
    <w:rsid w:val="67456198"/>
    <w:rsid w:val="6746AE6A"/>
    <w:rsid w:val="6750D459"/>
    <w:rsid w:val="6750D8B1"/>
    <w:rsid w:val="6752562D"/>
    <w:rsid w:val="67529483"/>
    <w:rsid w:val="6753F7B1"/>
    <w:rsid w:val="6758E416"/>
    <w:rsid w:val="675E54B7"/>
    <w:rsid w:val="676484F5"/>
    <w:rsid w:val="6764A3AD"/>
    <w:rsid w:val="676629E5"/>
    <w:rsid w:val="6769FD85"/>
    <w:rsid w:val="676D1E3D"/>
    <w:rsid w:val="676E065D"/>
    <w:rsid w:val="6771DEEE"/>
    <w:rsid w:val="6771ED80"/>
    <w:rsid w:val="677CDB53"/>
    <w:rsid w:val="677DE6A2"/>
    <w:rsid w:val="6789A7D5"/>
    <w:rsid w:val="67901767"/>
    <w:rsid w:val="67913D22"/>
    <w:rsid w:val="6796FACB"/>
    <w:rsid w:val="6797FF39"/>
    <w:rsid w:val="67A91DF9"/>
    <w:rsid w:val="67AA9942"/>
    <w:rsid w:val="67ABF2A7"/>
    <w:rsid w:val="67AC64FC"/>
    <w:rsid w:val="67ADDEF5"/>
    <w:rsid w:val="67C2CF6E"/>
    <w:rsid w:val="67D66639"/>
    <w:rsid w:val="67D6CCF7"/>
    <w:rsid w:val="67DD19D7"/>
    <w:rsid w:val="67E3AAC0"/>
    <w:rsid w:val="67EB020D"/>
    <w:rsid w:val="67EBF85B"/>
    <w:rsid w:val="67F26FA0"/>
    <w:rsid w:val="67F5D015"/>
    <w:rsid w:val="67F73D70"/>
    <w:rsid w:val="67F747FE"/>
    <w:rsid w:val="67F85EC7"/>
    <w:rsid w:val="6801BE2A"/>
    <w:rsid w:val="68028A06"/>
    <w:rsid w:val="6806A606"/>
    <w:rsid w:val="6806E259"/>
    <w:rsid w:val="680E3093"/>
    <w:rsid w:val="680EC5EE"/>
    <w:rsid w:val="6812E956"/>
    <w:rsid w:val="68145980"/>
    <w:rsid w:val="681FF0B3"/>
    <w:rsid w:val="682404C4"/>
    <w:rsid w:val="68290BFA"/>
    <w:rsid w:val="68383CBB"/>
    <w:rsid w:val="6840E7C6"/>
    <w:rsid w:val="6851DCC6"/>
    <w:rsid w:val="68532118"/>
    <w:rsid w:val="68619419"/>
    <w:rsid w:val="6862F008"/>
    <w:rsid w:val="686AC786"/>
    <w:rsid w:val="686F31C4"/>
    <w:rsid w:val="687720CB"/>
    <w:rsid w:val="68814B2E"/>
    <w:rsid w:val="6887D7A2"/>
    <w:rsid w:val="688E77A5"/>
    <w:rsid w:val="68903C3A"/>
    <w:rsid w:val="6890E925"/>
    <w:rsid w:val="6891DF19"/>
    <w:rsid w:val="689440FC"/>
    <w:rsid w:val="6896FACE"/>
    <w:rsid w:val="689CACB6"/>
    <w:rsid w:val="68A275AC"/>
    <w:rsid w:val="68A41AD5"/>
    <w:rsid w:val="68A4F2E6"/>
    <w:rsid w:val="68A7EF54"/>
    <w:rsid w:val="68AAEBC0"/>
    <w:rsid w:val="68B0A36A"/>
    <w:rsid w:val="68B9DF59"/>
    <w:rsid w:val="68C29098"/>
    <w:rsid w:val="68C413BD"/>
    <w:rsid w:val="68C77558"/>
    <w:rsid w:val="68CCE22D"/>
    <w:rsid w:val="68CD0B3C"/>
    <w:rsid w:val="68D4DFBF"/>
    <w:rsid w:val="68D6D4AB"/>
    <w:rsid w:val="68D7E873"/>
    <w:rsid w:val="68DBD84B"/>
    <w:rsid w:val="68DD351B"/>
    <w:rsid w:val="68DE2924"/>
    <w:rsid w:val="68E29616"/>
    <w:rsid w:val="68E2FC11"/>
    <w:rsid w:val="68EB61FE"/>
    <w:rsid w:val="68F13BB0"/>
    <w:rsid w:val="68F223B4"/>
    <w:rsid w:val="68F99ED1"/>
    <w:rsid w:val="68FA795D"/>
    <w:rsid w:val="6902315A"/>
    <w:rsid w:val="69069FEB"/>
    <w:rsid w:val="6906D6B0"/>
    <w:rsid w:val="69096C4F"/>
    <w:rsid w:val="6911C9EE"/>
    <w:rsid w:val="69159F99"/>
    <w:rsid w:val="6917E58B"/>
    <w:rsid w:val="69186E88"/>
    <w:rsid w:val="691AC1EB"/>
    <w:rsid w:val="691F8B03"/>
    <w:rsid w:val="69208FE0"/>
    <w:rsid w:val="6931C537"/>
    <w:rsid w:val="69352333"/>
    <w:rsid w:val="693672FB"/>
    <w:rsid w:val="69378EE2"/>
    <w:rsid w:val="693A09EB"/>
    <w:rsid w:val="69425219"/>
    <w:rsid w:val="6944CC1F"/>
    <w:rsid w:val="6946978F"/>
    <w:rsid w:val="694EDA13"/>
    <w:rsid w:val="69548CBC"/>
    <w:rsid w:val="6956AA7E"/>
    <w:rsid w:val="695727F4"/>
    <w:rsid w:val="69586D2A"/>
    <w:rsid w:val="6958D2E7"/>
    <w:rsid w:val="695A2820"/>
    <w:rsid w:val="69604DF4"/>
    <w:rsid w:val="6961520A"/>
    <w:rsid w:val="69675BD8"/>
    <w:rsid w:val="69685E41"/>
    <w:rsid w:val="696B5A1A"/>
    <w:rsid w:val="69736BC3"/>
    <w:rsid w:val="6979F945"/>
    <w:rsid w:val="697B40EE"/>
    <w:rsid w:val="697F7628"/>
    <w:rsid w:val="6980DC43"/>
    <w:rsid w:val="6982CAE9"/>
    <w:rsid w:val="6983F523"/>
    <w:rsid w:val="698D63BA"/>
    <w:rsid w:val="69911AB2"/>
    <w:rsid w:val="69926EBD"/>
    <w:rsid w:val="69970F3C"/>
    <w:rsid w:val="69A1C738"/>
    <w:rsid w:val="69A26340"/>
    <w:rsid w:val="69A7D750"/>
    <w:rsid w:val="69AA9ECB"/>
    <w:rsid w:val="69AC1E06"/>
    <w:rsid w:val="69B4ECCB"/>
    <w:rsid w:val="69B5B005"/>
    <w:rsid w:val="69B6441F"/>
    <w:rsid w:val="69BE6397"/>
    <w:rsid w:val="69C5A810"/>
    <w:rsid w:val="69D19C79"/>
    <w:rsid w:val="69D759B0"/>
    <w:rsid w:val="69E4965C"/>
    <w:rsid w:val="69F40389"/>
    <w:rsid w:val="69F51E41"/>
    <w:rsid w:val="69F6738C"/>
    <w:rsid w:val="69F9097C"/>
    <w:rsid w:val="6A05F2F9"/>
    <w:rsid w:val="6A095E64"/>
    <w:rsid w:val="6A0E668E"/>
    <w:rsid w:val="6A0FC64C"/>
    <w:rsid w:val="6A10FC37"/>
    <w:rsid w:val="6A13B256"/>
    <w:rsid w:val="6A23DCA3"/>
    <w:rsid w:val="6A2901F4"/>
    <w:rsid w:val="6A2D539C"/>
    <w:rsid w:val="6A30F235"/>
    <w:rsid w:val="6A31F355"/>
    <w:rsid w:val="6A33DAE4"/>
    <w:rsid w:val="6A3CACA1"/>
    <w:rsid w:val="6A4559D2"/>
    <w:rsid w:val="6A456AF7"/>
    <w:rsid w:val="6A4DA6E5"/>
    <w:rsid w:val="6A589989"/>
    <w:rsid w:val="6A5C6F79"/>
    <w:rsid w:val="6A603775"/>
    <w:rsid w:val="6A6098E8"/>
    <w:rsid w:val="6A643B69"/>
    <w:rsid w:val="6A65CDBF"/>
    <w:rsid w:val="6A749E6C"/>
    <w:rsid w:val="6A77C436"/>
    <w:rsid w:val="6A7D40BC"/>
    <w:rsid w:val="6A80A9F1"/>
    <w:rsid w:val="6A819A42"/>
    <w:rsid w:val="6A84E574"/>
    <w:rsid w:val="6A8738CB"/>
    <w:rsid w:val="6A87F300"/>
    <w:rsid w:val="6A885CAF"/>
    <w:rsid w:val="6A8C1909"/>
    <w:rsid w:val="6AA1230F"/>
    <w:rsid w:val="6AA26965"/>
    <w:rsid w:val="6AA35F51"/>
    <w:rsid w:val="6AAA4E35"/>
    <w:rsid w:val="6AB01592"/>
    <w:rsid w:val="6AB64B01"/>
    <w:rsid w:val="6AB96D6F"/>
    <w:rsid w:val="6ABE8C03"/>
    <w:rsid w:val="6ABF526C"/>
    <w:rsid w:val="6AC1AD4B"/>
    <w:rsid w:val="6AC58920"/>
    <w:rsid w:val="6AD97DC2"/>
    <w:rsid w:val="6ADF00D0"/>
    <w:rsid w:val="6AE170B6"/>
    <w:rsid w:val="6AE2EC1D"/>
    <w:rsid w:val="6AE49EA9"/>
    <w:rsid w:val="6AEE01DA"/>
    <w:rsid w:val="6AEF7A5D"/>
    <w:rsid w:val="6AEF9472"/>
    <w:rsid w:val="6AEFBA91"/>
    <w:rsid w:val="6AF0E9CC"/>
    <w:rsid w:val="6AF9A014"/>
    <w:rsid w:val="6AFC3C97"/>
    <w:rsid w:val="6B0F8B25"/>
    <w:rsid w:val="6B1251AD"/>
    <w:rsid w:val="6B1667D4"/>
    <w:rsid w:val="6B17A850"/>
    <w:rsid w:val="6B1D0177"/>
    <w:rsid w:val="6B288729"/>
    <w:rsid w:val="6B326A8A"/>
    <w:rsid w:val="6B37310F"/>
    <w:rsid w:val="6B3744C0"/>
    <w:rsid w:val="6B3E94BA"/>
    <w:rsid w:val="6B406041"/>
    <w:rsid w:val="6B4BD562"/>
    <w:rsid w:val="6B4D3080"/>
    <w:rsid w:val="6B4F6073"/>
    <w:rsid w:val="6B608FE5"/>
    <w:rsid w:val="6B619861"/>
    <w:rsid w:val="6B63D9D5"/>
    <w:rsid w:val="6B6E55CC"/>
    <w:rsid w:val="6B71A1EB"/>
    <w:rsid w:val="6B73401C"/>
    <w:rsid w:val="6B7B0179"/>
    <w:rsid w:val="6B7D5CC2"/>
    <w:rsid w:val="6B88D307"/>
    <w:rsid w:val="6B930B80"/>
    <w:rsid w:val="6B95A909"/>
    <w:rsid w:val="6B99A1C5"/>
    <w:rsid w:val="6B9F0673"/>
    <w:rsid w:val="6BA08281"/>
    <w:rsid w:val="6BA0BD59"/>
    <w:rsid w:val="6BA43B58"/>
    <w:rsid w:val="6BA4AEB0"/>
    <w:rsid w:val="6BA4EEB0"/>
    <w:rsid w:val="6BB65622"/>
    <w:rsid w:val="6BBDBAB0"/>
    <w:rsid w:val="6BC10F93"/>
    <w:rsid w:val="6BC52613"/>
    <w:rsid w:val="6BD347DE"/>
    <w:rsid w:val="6BD37E54"/>
    <w:rsid w:val="6BD50BF9"/>
    <w:rsid w:val="6BDA2147"/>
    <w:rsid w:val="6BDD4BB3"/>
    <w:rsid w:val="6BE08AF8"/>
    <w:rsid w:val="6BE0AB4E"/>
    <w:rsid w:val="6BF3F085"/>
    <w:rsid w:val="6C041E77"/>
    <w:rsid w:val="6C0B9A17"/>
    <w:rsid w:val="6C0D37C8"/>
    <w:rsid w:val="6C147816"/>
    <w:rsid w:val="6C174AFF"/>
    <w:rsid w:val="6C1942F2"/>
    <w:rsid w:val="6C1DCA70"/>
    <w:rsid w:val="6C251CA6"/>
    <w:rsid w:val="6C289013"/>
    <w:rsid w:val="6C3D4893"/>
    <w:rsid w:val="6C4099B7"/>
    <w:rsid w:val="6C430AA4"/>
    <w:rsid w:val="6C4715B8"/>
    <w:rsid w:val="6C5281F9"/>
    <w:rsid w:val="6C586417"/>
    <w:rsid w:val="6C59B5FA"/>
    <w:rsid w:val="6C5B391A"/>
    <w:rsid w:val="6C6274C2"/>
    <w:rsid w:val="6C62FDE5"/>
    <w:rsid w:val="6C6C79DF"/>
    <w:rsid w:val="6C761301"/>
    <w:rsid w:val="6C7C948D"/>
    <w:rsid w:val="6C8B3D51"/>
    <w:rsid w:val="6C8C8E96"/>
    <w:rsid w:val="6C97F4B8"/>
    <w:rsid w:val="6C9A5C1A"/>
    <w:rsid w:val="6C9DF016"/>
    <w:rsid w:val="6CA06E36"/>
    <w:rsid w:val="6CB05333"/>
    <w:rsid w:val="6CB149E2"/>
    <w:rsid w:val="6CC4C064"/>
    <w:rsid w:val="6CC59DBA"/>
    <w:rsid w:val="6CC5E571"/>
    <w:rsid w:val="6CD16FD1"/>
    <w:rsid w:val="6CD794EB"/>
    <w:rsid w:val="6CD91212"/>
    <w:rsid w:val="6CD97630"/>
    <w:rsid w:val="6CDF85B6"/>
    <w:rsid w:val="6CDF9E11"/>
    <w:rsid w:val="6CE1D401"/>
    <w:rsid w:val="6CEDF5A6"/>
    <w:rsid w:val="6CEDFC0C"/>
    <w:rsid w:val="6D04E1D4"/>
    <w:rsid w:val="6D14BC62"/>
    <w:rsid w:val="6D249FFB"/>
    <w:rsid w:val="6D2AB247"/>
    <w:rsid w:val="6D3854E2"/>
    <w:rsid w:val="6D38D4A7"/>
    <w:rsid w:val="6D3DFC5E"/>
    <w:rsid w:val="6D3ECB48"/>
    <w:rsid w:val="6D40E69A"/>
    <w:rsid w:val="6D411E01"/>
    <w:rsid w:val="6D418C90"/>
    <w:rsid w:val="6D48491D"/>
    <w:rsid w:val="6D493796"/>
    <w:rsid w:val="6D4DFB90"/>
    <w:rsid w:val="6D53AF53"/>
    <w:rsid w:val="6D624274"/>
    <w:rsid w:val="6D63648D"/>
    <w:rsid w:val="6D654C86"/>
    <w:rsid w:val="6D6A9F46"/>
    <w:rsid w:val="6D6B7F79"/>
    <w:rsid w:val="6D75B970"/>
    <w:rsid w:val="6D7A732F"/>
    <w:rsid w:val="6D7AB595"/>
    <w:rsid w:val="6D7AD021"/>
    <w:rsid w:val="6D7E04C3"/>
    <w:rsid w:val="6D8E377B"/>
    <w:rsid w:val="6D90AB5A"/>
    <w:rsid w:val="6D91E48B"/>
    <w:rsid w:val="6D967C8F"/>
    <w:rsid w:val="6D969323"/>
    <w:rsid w:val="6D9A002B"/>
    <w:rsid w:val="6D9B50B5"/>
    <w:rsid w:val="6DA13041"/>
    <w:rsid w:val="6DA27CF0"/>
    <w:rsid w:val="6DA38765"/>
    <w:rsid w:val="6DA82CB1"/>
    <w:rsid w:val="6DAE9D28"/>
    <w:rsid w:val="6DB68DF1"/>
    <w:rsid w:val="6DC13250"/>
    <w:rsid w:val="6DC154DB"/>
    <w:rsid w:val="6DC21729"/>
    <w:rsid w:val="6DC33439"/>
    <w:rsid w:val="6DC907BE"/>
    <w:rsid w:val="6DD6E2B9"/>
    <w:rsid w:val="6DD72F37"/>
    <w:rsid w:val="6DDAC5A4"/>
    <w:rsid w:val="6DE25D80"/>
    <w:rsid w:val="6DE43DF5"/>
    <w:rsid w:val="6DE50B4F"/>
    <w:rsid w:val="6DE5D428"/>
    <w:rsid w:val="6DEFD637"/>
    <w:rsid w:val="6DF20D85"/>
    <w:rsid w:val="6DF6D8AE"/>
    <w:rsid w:val="6E053A7F"/>
    <w:rsid w:val="6E0A925B"/>
    <w:rsid w:val="6E162F40"/>
    <w:rsid w:val="6E17EB28"/>
    <w:rsid w:val="6E1986D0"/>
    <w:rsid w:val="6E1E05AF"/>
    <w:rsid w:val="6E236953"/>
    <w:rsid w:val="6E23C362"/>
    <w:rsid w:val="6E31503E"/>
    <w:rsid w:val="6E368886"/>
    <w:rsid w:val="6E424317"/>
    <w:rsid w:val="6E436F6F"/>
    <w:rsid w:val="6E4926C2"/>
    <w:rsid w:val="6E553D31"/>
    <w:rsid w:val="6E5921EE"/>
    <w:rsid w:val="6E5D0C1D"/>
    <w:rsid w:val="6E5D2838"/>
    <w:rsid w:val="6E5EC192"/>
    <w:rsid w:val="6E5FD0CC"/>
    <w:rsid w:val="6E6740DE"/>
    <w:rsid w:val="6E78D879"/>
    <w:rsid w:val="6E7A1C1E"/>
    <w:rsid w:val="6E7B685F"/>
    <w:rsid w:val="6E89821B"/>
    <w:rsid w:val="6E89C475"/>
    <w:rsid w:val="6E8A1E5D"/>
    <w:rsid w:val="6E8DD32A"/>
    <w:rsid w:val="6E8EA32C"/>
    <w:rsid w:val="6E9C24E9"/>
    <w:rsid w:val="6E9E3DFE"/>
    <w:rsid w:val="6E9F2917"/>
    <w:rsid w:val="6EA3B4D6"/>
    <w:rsid w:val="6EAE2FAD"/>
    <w:rsid w:val="6EB30C1C"/>
    <w:rsid w:val="6EB456C0"/>
    <w:rsid w:val="6EB79BFB"/>
    <w:rsid w:val="6EB95D52"/>
    <w:rsid w:val="6EBA5819"/>
    <w:rsid w:val="6EBC61B5"/>
    <w:rsid w:val="6EBD4435"/>
    <w:rsid w:val="6EC179FB"/>
    <w:rsid w:val="6ED2D730"/>
    <w:rsid w:val="6ED84D2B"/>
    <w:rsid w:val="6ED9B645"/>
    <w:rsid w:val="6EDA76D8"/>
    <w:rsid w:val="6EDC5D9F"/>
    <w:rsid w:val="6EDFDCDD"/>
    <w:rsid w:val="6EE2E094"/>
    <w:rsid w:val="6F092CDF"/>
    <w:rsid w:val="6F097D9E"/>
    <w:rsid w:val="6F0BF5CF"/>
    <w:rsid w:val="6F0C33A1"/>
    <w:rsid w:val="6F1193A8"/>
    <w:rsid w:val="6F158D58"/>
    <w:rsid w:val="6F1DC516"/>
    <w:rsid w:val="6F1EBD26"/>
    <w:rsid w:val="6F292EBF"/>
    <w:rsid w:val="6F2A2B5B"/>
    <w:rsid w:val="6F37B13F"/>
    <w:rsid w:val="6F3BB0E8"/>
    <w:rsid w:val="6F3BFEE9"/>
    <w:rsid w:val="6F442427"/>
    <w:rsid w:val="6F45925E"/>
    <w:rsid w:val="6F45B628"/>
    <w:rsid w:val="6F4B9DD3"/>
    <w:rsid w:val="6F5036B6"/>
    <w:rsid w:val="6F50CC8D"/>
    <w:rsid w:val="6F5990FD"/>
    <w:rsid w:val="6F5AD438"/>
    <w:rsid w:val="6F5DA416"/>
    <w:rsid w:val="6F5EAF2B"/>
    <w:rsid w:val="6F63DC97"/>
    <w:rsid w:val="6F658A87"/>
    <w:rsid w:val="6F665B9D"/>
    <w:rsid w:val="6F6A6CF7"/>
    <w:rsid w:val="6F6BF5E4"/>
    <w:rsid w:val="6F7B134D"/>
    <w:rsid w:val="6F7BACC1"/>
    <w:rsid w:val="6F7EA73E"/>
    <w:rsid w:val="6F8470D9"/>
    <w:rsid w:val="6F8BFE76"/>
    <w:rsid w:val="6FABCECE"/>
    <w:rsid w:val="6FB1B5F9"/>
    <w:rsid w:val="6FB26974"/>
    <w:rsid w:val="6FB58AB0"/>
    <w:rsid w:val="6FB7053E"/>
    <w:rsid w:val="6FBE01EF"/>
    <w:rsid w:val="6FC86F99"/>
    <w:rsid w:val="6FCBA144"/>
    <w:rsid w:val="6FCCEE4C"/>
    <w:rsid w:val="6FCF5F48"/>
    <w:rsid w:val="6FD37C5A"/>
    <w:rsid w:val="6FD69F32"/>
    <w:rsid w:val="6FE3A5D7"/>
    <w:rsid w:val="6FE66D40"/>
    <w:rsid w:val="6FEC601E"/>
    <w:rsid w:val="6FED62FF"/>
    <w:rsid w:val="6FF55A2B"/>
    <w:rsid w:val="6FF69BAC"/>
    <w:rsid w:val="6FFE148E"/>
    <w:rsid w:val="70046D01"/>
    <w:rsid w:val="70081972"/>
    <w:rsid w:val="700E3C32"/>
    <w:rsid w:val="70131D1C"/>
    <w:rsid w:val="7013FEF6"/>
    <w:rsid w:val="7018F3CC"/>
    <w:rsid w:val="7023AE84"/>
    <w:rsid w:val="7025DD09"/>
    <w:rsid w:val="70260FC1"/>
    <w:rsid w:val="702AAC6E"/>
    <w:rsid w:val="7030889B"/>
    <w:rsid w:val="703C6FDF"/>
    <w:rsid w:val="7049A6FE"/>
    <w:rsid w:val="705787F9"/>
    <w:rsid w:val="70581F16"/>
    <w:rsid w:val="705F8B75"/>
    <w:rsid w:val="70614943"/>
    <w:rsid w:val="7062991F"/>
    <w:rsid w:val="706491F7"/>
    <w:rsid w:val="7064C75F"/>
    <w:rsid w:val="7065FE21"/>
    <w:rsid w:val="7067A2E5"/>
    <w:rsid w:val="706A8A57"/>
    <w:rsid w:val="706D19A8"/>
    <w:rsid w:val="70755D6E"/>
    <w:rsid w:val="7075A44A"/>
    <w:rsid w:val="7078E8D7"/>
    <w:rsid w:val="707B4611"/>
    <w:rsid w:val="70805ABC"/>
    <w:rsid w:val="7086843F"/>
    <w:rsid w:val="708F535B"/>
    <w:rsid w:val="70A3FB00"/>
    <w:rsid w:val="70B39384"/>
    <w:rsid w:val="70B8BB13"/>
    <w:rsid w:val="70B928AD"/>
    <w:rsid w:val="70BBBA21"/>
    <w:rsid w:val="70BDC1C4"/>
    <w:rsid w:val="70CDA687"/>
    <w:rsid w:val="70D89393"/>
    <w:rsid w:val="70E087C9"/>
    <w:rsid w:val="70E26459"/>
    <w:rsid w:val="70E75CFB"/>
    <w:rsid w:val="70E87309"/>
    <w:rsid w:val="70EA6DD8"/>
    <w:rsid w:val="70EC25AE"/>
    <w:rsid w:val="71068E43"/>
    <w:rsid w:val="71072898"/>
    <w:rsid w:val="710E7E4C"/>
    <w:rsid w:val="7115C57B"/>
    <w:rsid w:val="711BAD46"/>
    <w:rsid w:val="71207252"/>
    <w:rsid w:val="7133BAE8"/>
    <w:rsid w:val="7134E8F9"/>
    <w:rsid w:val="713863B0"/>
    <w:rsid w:val="713C6462"/>
    <w:rsid w:val="714A5E99"/>
    <w:rsid w:val="714B0085"/>
    <w:rsid w:val="714E5738"/>
    <w:rsid w:val="715A2893"/>
    <w:rsid w:val="7162EFC0"/>
    <w:rsid w:val="71643F3D"/>
    <w:rsid w:val="716466A4"/>
    <w:rsid w:val="7166C950"/>
    <w:rsid w:val="71696E5A"/>
    <w:rsid w:val="716B474C"/>
    <w:rsid w:val="716EA225"/>
    <w:rsid w:val="716F88D3"/>
    <w:rsid w:val="7172CCC6"/>
    <w:rsid w:val="7172D03C"/>
    <w:rsid w:val="7175EFCD"/>
    <w:rsid w:val="7177E736"/>
    <w:rsid w:val="717B242B"/>
    <w:rsid w:val="717B61C1"/>
    <w:rsid w:val="717E8134"/>
    <w:rsid w:val="717FC454"/>
    <w:rsid w:val="717FCAF1"/>
    <w:rsid w:val="7183073B"/>
    <w:rsid w:val="7185F037"/>
    <w:rsid w:val="71890487"/>
    <w:rsid w:val="7189A436"/>
    <w:rsid w:val="71A2E981"/>
    <w:rsid w:val="71A61043"/>
    <w:rsid w:val="71A94A7D"/>
    <w:rsid w:val="71ACCE25"/>
    <w:rsid w:val="71B63A2A"/>
    <w:rsid w:val="71C1896E"/>
    <w:rsid w:val="71C4CD49"/>
    <w:rsid w:val="71C4D865"/>
    <w:rsid w:val="71C5AC49"/>
    <w:rsid w:val="71C71A8F"/>
    <w:rsid w:val="71CD15FA"/>
    <w:rsid w:val="71CEB80C"/>
    <w:rsid w:val="71CEF758"/>
    <w:rsid w:val="71CF9147"/>
    <w:rsid w:val="71D51582"/>
    <w:rsid w:val="71D5746A"/>
    <w:rsid w:val="71D7E584"/>
    <w:rsid w:val="71DA140E"/>
    <w:rsid w:val="71DB406C"/>
    <w:rsid w:val="71DD5019"/>
    <w:rsid w:val="71E367F1"/>
    <w:rsid w:val="71E6B236"/>
    <w:rsid w:val="71F37517"/>
    <w:rsid w:val="7201695F"/>
    <w:rsid w:val="720D28CF"/>
    <w:rsid w:val="7219917F"/>
    <w:rsid w:val="721DB04B"/>
    <w:rsid w:val="72207B68"/>
    <w:rsid w:val="72257013"/>
    <w:rsid w:val="722709C1"/>
    <w:rsid w:val="722CFB32"/>
    <w:rsid w:val="7231706D"/>
    <w:rsid w:val="7233551C"/>
    <w:rsid w:val="7245FC50"/>
    <w:rsid w:val="72469E87"/>
    <w:rsid w:val="724D5BBC"/>
    <w:rsid w:val="725BDD0E"/>
    <w:rsid w:val="725EF65D"/>
    <w:rsid w:val="72613B4D"/>
    <w:rsid w:val="7265BFC2"/>
    <w:rsid w:val="72733FA4"/>
    <w:rsid w:val="727C9418"/>
    <w:rsid w:val="727F7A98"/>
    <w:rsid w:val="7280D7ED"/>
    <w:rsid w:val="7283BFEA"/>
    <w:rsid w:val="72879312"/>
    <w:rsid w:val="728AC78C"/>
    <w:rsid w:val="728ACCB7"/>
    <w:rsid w:val="728F7FAC"/>
    <w:rsid w:val="728F8AD5"/>
    <w:rsid w:val="7293415C"/>
    <w:rsid w:val="729763DD"/>
    <w:rsid w:val="7299A8D9"/>
    <w:rsid w:val="729A885A"/>
    <w:rsid w:val="72A3E2CD"/>
    <w:rsid w:val="72A82A54"/>
    <w:rsid w:val="72AE7A63"/>
    <w:rsid w:val="72B3601D"/>
    <w:rsid w:val="72B61BD2"/>
    <w:rsid w:val="72BFCEC4"/>
    <w:rsid w:val="72CA6B98"/>
    <w:rsid w:val="72CB603C"/>
    <w:rsid w:val="72CBD10D"/>
    <w:rsid w:val="72CE0A34"/>
    <w:rsid w:val="72CF1B90"/>
    <w:rsid w:val="72CF5D88"/>
    <w:rsid w:val="72D0DB3B"/>
    <w:rsid w:val="72D35E6E"/>
    <w:rsid w:val="72D47B20"/>
    <w:rsid w:val="72D52331"/>
    <w:rsid w:val="72DA687C"/>
    <w:rsid w:val="72DBDE59"/>
    <w:rsid w:val="72DC9D85"/>
    <w:rsid w:val="72DEC308"/>
    <w:rsid w:val="72E21880"/>
    <w:rsid w:val="72E90CFD"/>
    <w:rsid w:val="72EA0EFB"/>
    <w:rsid w:val="72EDFAC0"/>
    <w:rsid w:val="72FEC718"/>
    <w:rsid w:val="73026CA9"/>
    <w:rsid w:val="730AFA59"/>
    <w:rsid w:val="730C51A0"/>
    <w:rsid w:val="730F2888"/>
    <w:rsid w:val="7312DDD8"/>
    <w:rsid w:val="7314145D"/>
    <w:rsid w:val="73169DAD"/>
    <w:rsid w:val="731E65C7"/>
    <w:rsid w:val="731E6BA9"/>
    <w:rsid w:val="731E6F9D"/>
    <w:rsid w:val="7321BE30"/>
    <w:rsid w:val="73336BA8"/>
    <w:rsid w:val="7334BD0F"/>
    <w:rsid w:val="73362C15"/>
    <w:rsid w:val="733AAC0F"/>
    <w:rsid w:val="733E214C"/>
    <w:rsid w:val="7340B7CB"/>
    <w:rsid w:val="7341915B"/>
    <w:rsid w:val="73457B0E"/>
    <w:rsid w:val="734850E4"/>
    <w:rsid w:val="7349C759"/>
    <w:rsid w:val="734C579D"/>
    <w:rsid w:val="734E2701"/>
    <w:rsid w:val="735E8CC9"/>
    <w:rsid w:val="73619D3B"/>
    <w:rsid w:val="7370B5FA"/>
    <w:rsid w:val="737EB700"/>
    <w:rsid w:val="738B9C7D"/>
    <w:rsid w:val="7399B97F"/>
    <w:rsid w:val="739C1AE3"/>
    <w:rsid w:val="739D8EC9"/>
    <w:rsid w:val="73A2A6AC"/>
    <w:rsid w:val="73A6C005"/>
    <w:rsid w:val="73AC7F5C"/>
    <w:rsid w:val="73AC8E87"/>
    <w:rsid w:val="73ACF5CD"/>
    <w:rsid w:val="73B2505F"/>
    <w:rsid w:val="73B3ADDA"/>
    <w:rsid w:val="73C198E8"/>
    <w:rsid w:val="73C6E40C"/>
    <w:rsid w:val="73CEAA1F"/>
    <w:rsid w:val="73D0DFE8"/>
    <w:rsid w:val="73D32708"/>
    <w:rsid w:val="73D6B116"/>
    <w:rsid w:val="73EA96A0"/>
    <w:rsid w:val="73EC0970"/>
    <w:rsid w:val="73EEC1C4"/>
    <w:rsid w:val="73F06109"/>
    <w:rsid w:val="73F42524"/>
    <w:rsid w:val="73F48352"/>
    <w:rsid w:val="73FB7DED"/>
    <w:rsid w:val="73FD656E"/>
    <w:rsid w:val="73FE77E3"/>
    <w:rsid w:val="74036291"/>
    <w:rsid w:val="7406CB39"/>
    <w:rsid w:val="7411D249"/>
    <w:rsid w:val="7414AA3B"/>
    <w:rsid w:val="7414CD9F"/>
    <w:rsid w:val="7416A184"/>
    <w:rsid w:val="74174FA4"/>
    <w:rsid w:val="74176220"/>
    <w:rsid w:val="74198A05"/>
    <w:rsid w:val="7422C385"/>
    <w:rsid w:val="74336090"/>
    <w:rsid w:val="74355D8E"/>
    <w:rsid w:val="74382F9C"/>
    <w:rsid w:val="743A3B85"/>
    <w:rsid w:val="74400234"/>
    <w:rsid w:val="74436270"/>
    <w:rsid w:val="74442253"/>
    <w:rsid w:val="7447D809"/>
    <w:rsid w:val="744859DE"/>
    <w:rsid w:val="7453D021"/>
    <w:rsid w:val="745C4D6F"/>
    <w:rsid w:val="7461A569"/>
    <w:rsid w:val="747180EA"/>
    <w:rsid w:val="7475BFF2"/>
    <w:rsid w:val="747FACA8"/>
    <w:rsid w:val="74809976"/>
    <w:rsid w:val="7486D3A7"/>
    <w:rsid w:val="7487B7C2"/>
    <w:rsid w:val="748910DC"/>
    <w:rsid w:val="748CB6BB"/>
    <w:rsid w:val="748DCA1D"/>
    <w:rsid w:val="748E34AF"/>
    <w:rsid w:val="748EF1E8"/>
    <w:rsid w:val="7490284F"/>
    <w:rsid w:val="74903F7B"/>
    <w:rsid w:val="7494A62F"/>
    <w:rsid w:val="74A74351"/>
    <w:rsid w:val="74B84A21"/>
    <w:rsid w:val="74BD0F62"/>
    <w:rsid w:val="74C6BB0A"/>
    <w:rsid w:val="74C9DC0B"/>
    <w:rsid w:val="74CB7CB7"/>
    <w:rsid w:val="74D38291"/>
    <w:rsid w:val="74D4DACF"/>
    <w:rsid w:val="74DC25D9"/>
    <w:rsid w:val="74E4C216"/>
    <w:rsid w:val="74E6C097"/>
    <w:rsid w:val="74E7967D"/>
    <w:rsid w:val="74EC4EBB"/>
    <w:rsid w:val="74EEB3DC"/>
    <w:rsid w:val="74F7E5C7"/>
    <w:rsid w:val="74F80BA5"/>
    <w:rsid w:val="74FA46B8"/>
    <w:rsid w:val="74FD97A7"/>
    <w:rsid w:val="75086252"/>
    <w:rsid w:val="750A3376"/>
    <w:rsid w:val="750C472A"/>
    <w:rsid w:val="750C7920"/>
    <w:rsid w:val="75131BF6"/>
    <w:rsid w:val="7518C78F"/>
    <w:rsid w:val="7524A5FC"/>
    <w:rsid w:val="7528E8DB"/>
    <w:rsid w:val="752EE75B"/>
    <w:rsid w:val="7531774C"/>
    <w:rsid w:val="7539918B"/>
    <w:rsid w:val="75431BD8"/>
    <w:rsid w:val="75508464"/>
    <w:rsid w:val="75512623"/>
    <w:rsid w:val="75513F50"/>
    <w:rsid w:val="7558532B"/>
    <w:rsid w:val="755B54F7"/>
    <w:rsid w:val="755B6D03"/>
    <w:rsid w:val="755EBF7B"/>
    <w:rsid w:val="756227A1"/>
    <w:rsid w:val="756ADA0A"/>
    <w:rsid w:val="75749872"/>
    <w:rsid w:val="7576DC8B"/>
    <w:rsid w:val="757DF395"/>
    <w:rsid w:val="75824C8B"/>
    <w:rsid w:val="75828CEF"/>
    <w:rsid w:val="758A10B9"/>
    <w:rsid w:val="758A7E42"/>
    <w:rsid w:val="758CB304"/>
    <w:rsid w:val="758CD6A1"/>
    <w:rsid w:val="759346EF"/>
    <w:rsid w:val="759C9C7E"/>
    <w:rsid w:val="75A020C3"/>
    <w:rsid w:val="75A17070"/>
    <w:rsid w:val="75A2ACD0"/>
    <w:rsid w:val="75A36E33"/>
    <w:rsid w:val="75A8D8A0"/>
    <w:rsid w:val="75AAD1D4"/>
    <w:rsid w:val="75ABEF04"/>
    <w:rsid w:val="75AF5739"/>
    <w:rsid w:val="75B0118A"/>
    <w:rsid w:val="75B2067E"/>
    <w:rsid w:val="75B8D759"/>
    <w:rsid w:val="75B99DE0"/>
    <w:rsid w:val="75C3B938"/>
    <w:rsid w:val="75C4BD83"/>
    <w:rsid w:val="75C9215D"/>
    <w:rsid w:val="75CB40F3"/>
    <w:rsid w:val="75D99B46"/>
    <w:rsid w:val="75DB84E2"/>
    <w:rsid w:val="75E4B673"/>
    <w:rsid w:val="75EEC5C7"/>
    <w:rsid w:val="75FB6133"/>
    <w:rsid w:val="75FC1B34"/>
    <w:rsid w:val="75FDA058"/>
    <w:rsid w:val="75FF8B39"/>
    <w:rsid w:val="7601FCD9"/>
    <w:rsid w:val="76027C8F"/>
    <w:rsid w:val="7604E677"/>
    <w:rsid w:val="760C6859"/>
    <w:rsid w:val="76104394"/>
    <w:rsid w:val="76131A32"/>
    <w:rsid w:val="76143AEC"/>
    <w:rsid w:val="7614BF88"/>
    <w:rsid w:val="7618AD95"/>
    <w:rsid w:val="761BB609"/>
    <w:rsid w:val="761C2CA8"/>
    <w:rsid w:val="761D0B6E"/>
    <w:rsid w:val="761D0DFE"/>
    <w:rsid w:val="761FF6EF"/>
    <w:rsid w:val="762005EA"/>
    <w:rsid w:val="7626E79A"/>
    <w:rsid w:val="7631EAED"/>
    <w:rsid w:val="763AADC5"/>
    <w:rsid w:val="76420D12"/>
    <w:rsid w:val="76431B58"/>
    <w:rsid w:val="76459435"/>
    <w:rsid w:val="764CB28F"/>
    <w:rsid w:val="764D35AC"/>
    <w:rsid w:val="76565A12"/>
    <w:rsid w:val="765EF470"/>
    <w:rsid w:val="766047A3"/>
    <w:rsid w:val="7677B981"/>
    <w:rsid w:val="767A05BB"/>
    <w:rsid w:val="767A213F"/>
    <w:rsid w:val="768175B7"/>
    <w:rsid w:val="768DDA0C"/>
    <w:rsid w:val="768DDF4C"/>
    <w:rsid w:val="769DDD7A"/>
    <w:rsid w:val="76A28D11"/>
    <w:rsid w:val="76A6F744"/>
    <w:rsid w:val="76A87F5A"/>
    <w:rsid w:val="76AA6C7A"/>
    <w:rsid w:val="76AD0BE3"/>
    <w:rsid w:val="76AE39B5"/>
    <w:rsid w:val="76AEAFDB"/>
    <w:rsid w:val="76AF0504"/>
    <w:rsid w:val="76B57513"/>
    <w:rsid w:val="76C19A94"/>
    <w:rsid w:val="76C320B7"/>
    <w:rsid w:val="76C9DC34"/>
    <w:rsid w:val="76CAC817"/>
    <w:rsid w:val="76D6F034"/>
    <w:rsid w:val="76D9D951"/>
    <w:rsid w:val="76E522FA"/>
    <w:rsid w:val="7702BC14"/>
    <w:rsid w:val="7703287F"/>
    <w:rsid w:val="7703A839"/>
    <w:rsid w:val="7707BBF7"/>
    <w:rsid w:val="770A073C"/>
    <w:rsid w:val="7712A134"/>
    <w:rsid w:val="7714C0C2"/>
    <w:rsid w:val="7729558A"/>
    <w:rsid w:val="77296AF8"/>
    <w:rsid w:val="772C5F41"/>
    <w:rsid w:val="772C9A94"/>
    <w:rsid w:val="7732C2DB"/>
    <w:rsid w:val="773589ED"/>
    <w:rsid w:val="773B5186"/>
    <w:rsid w:val="7745A3A6"/>
    <w:rsid w:val="7749395D"/>
    <w:rsid w:val="77495A28"/>
    <w:rsid w:val="774C14C0"/>
    <w:rsid w:val="774C38B9"/>
    <w:rsid w:val="774FAF16"/>
    <w:rsid w:val="77597A86"/>
    <w:rsid w:val="775C1F33"/>
    <w:rsid w:val="775C937A"/>
    <w:rsid w:val="775DEFBF"/>
    <w:rsid w:val="77606534"/>
    <w:rsid w:val="77632BB0"/>
    <w:rsid w:val="77647F5E"/>
    <w:rsid w:val="7764C3C0"/>
    <w:rsid w:val="7769C013"/>
    <w:rsid w:val="7778A753"/>
    <w:rsid w:val="778017AA"/>
    <w:rsid w:val="77802087"/>
    <w:rsid w:val="7782D1A3"/>
    <w:rsid w:val="77890305"/>
    <w:rsid w:val="778923C0"/>
    <w:rsid w:val="778C1B32"/>
    <w:rsid w:val="77983E05"/>
    <w:rsid w:val="77986A40"/>
    <w:rsid w:val="779DC844"/>
    <w:rsid w:val="779DD0BD"/>
    <w:rsid w:val="779E066E"/>
    <w:rsid w:val="77A4B0E3"/>
    <w:rsid w:val="77B0762D"/>
    <w:rsid w:val="77B2F1BF"/>
    <w:rsid w:val="77B93861"/>
    <w:rsid w:val="77C6116C"/>
    <w:rsid w:val="77C76CA1"/>
    <w:rsid w:val="77D21FDA"/>
    <w:rsid w:val="77D2836B"/>
    <w:rsid w:val="77D7B459"/>
    <w:rsid w:val="77DDD81B"/>
    <w:rsid w:val="77E48160"/>
    <w:rsid w:val="77EAFAD7"/>
    <w:rsid w:val="77EDA726"/>
    <w:rsid w:val="77FBF3F9"/>
    <w:rsid w:val="77FE844E"/>
    <w:rsid w:val="78123A06"/>
    <w:rsid w:val="782553FE"/>
    <w:rsid w:val="7826A66E"/>
    <w:rsid w:val="782D8453"/>
    <w:rsid w:val="783C2E86"/>
    <w:rsid w:val="783E2835"/>
    <w:rsid w:val="7844208C"/>
    <w:rsid w:val="784A38AB"/>
    <w:rsid w:val="784DFEB5"/>
    <w:rsid w:val="78556B73"/>
    <w:rsid w:val="7855D712"/>
    <w:rsid w:val="785BBCC8"/>
    <w:rsid w:val="786C338C"/>
    <w:rsid w:val="78738B1C"/>
    <w:rsid w:val="7876C389"/>
    <w:rsid w:val="787D4835"/>
    <w:rsid w:val="7880F82F"/>
    <w:rsid w:val="7881ECD6"/>
    <w:rsid w:val="78898BDA"/>
    <w:rsid w:val="788B0EF4"/>
    <w:rsid w:val="7894E567"/>
    <w:rsid w:val="789B54E2"/>
    <w:rsid w:val="789F7ABF"/>
    <w:rsid w:val="78ABF750"/>
    <w:rsid w:val="78AD6278"/>
    <w:rsid w:val="78B12CB1"/>
    <w:rsid w:val="78BB7DB5"/>
    <w:rsid w:val="78D02FFB"/>
    <w:rsid w:val="78D6069B"/>
    <w:rsid w:val="78D73550"/>
    <w:rsid w:val="78D9C3B3"/>
    <w:rsid w:val="78DAD72B"/>
    <w:rsid w:val="78DB8465"/>
    <w:rsid w:val="78DD2644"/>
    <w:rsid w:val="78DD6694"/>
    <w:rsid w:val="78E19600"/>
    <w:rsid w:val="78E76301"/>
    <w:rsid w:val="78EADBF1"/>
    <w:rsid w:val="78EBECB7"/>
    <w:rsid w:val="78F15E37"/>
    <w:rsid w:val="78FEA352"/>
    <w:rsid w:val="7917004A"/>
    <w:rsid w:val="791753AA"/>
    <w:rsid w:val="791AF1F5"/>
    <w:rsid w:val="79215F48"/>
    <w:rsid w:val="79315323"/>
    <w:rsid w:val="7934780B"/>
    <w:rsid w:val="7937A336"/>
    <w:rsid w:val="79385AEF"/>
    <w:rsid w:val="79388392"/>
    <w:rsid w:val="794169DB"/>
    <w:rsid w:val="7949A210"/>
    <w:rsid w:val="795BB886"/>
    <w:rsid w:val="795F4F2F"/>
    <w:rsid w:val="79639F69"/>
    <w:rsid w:val="796BF7DC"/>
    <w:rsid w:val="796D336D"/>
    <w:rsid w:val="796F05A8"/>
    <w:rsid w:val="7978C2D1"/>
    <w:rsid w:val="797993B9"/>
    <w:rsid w:val="797C9371"/>
    <w:rsid w:val="79827D87"/>
    <w:rsid w:val="7986E3E7"/>
    <w:rsid w:val="79894152"/>
    <w:rsid w:val="79938B02"/>
    <w:rsid w:val="79A2C82A"/>
    <w:rsid w:val="79A2E1B7"/>
    <w:rsid w:val="79AE26C0"/>
    <w:rsid w:val="79BE51E9"/>
    <w:rsid w:val="79C4B546"/>
    <w:rsid w:val="79CAFBCB"/>
    <w:rsid w:val="79CB06E6"/>
    <w:rsid w:val="79DB48FF"/>
    <w:rsid w:val="79E07B57"/>
    <w:rsid w:val="79E4756C"/>
    <w:rsid w:val="79EC9434"/>
    <w:rsid w:val="79F421E8"/>
    <w:rsid w:val="79F584CA"/>
    <w:rsid w:val="7A096149"/>
    <w:rsid w:val="7A0DDF63"/>
    <w:rsid w:val="7A17777A"/>
    <w:rsid w:val="7A1E2E35"/>
    <w:rsid w:val="7A242681"/>
    <w:rsid w:val="7A247D03"/>
    <w:rsid w:val="7A33808C"/>
    <w:rsid w:val="7A35BC04"/>
    <w:rsid w:val="7A36ACB4"/>
    <w:rsid w:val="7A403FAD"/>
    <w:rsid w:val="7A445EC9"/>
    <w:rsid w:val="7A451906"/>
    <w:rsid w:val="7A47B050"/>
    <w:rsid w:val="7A48F9FE"/>
    <w:rsid w:val="7A50A2F0"/>
    <w:rsid w:val="7A53F544"/>
    <w:rsid w:val="7A57A582"/>
    <w:rsid w:val="7A62929D"/>
    <w:rsid w:val="7A676EC9"/>
    <w:rsid w:val="7A67AA1D"/>
    <w:rsid w:val="7A6811E5"/>
    <w:rsid w:val="7A6E7942"/>
    <w:rsid w:val="7A727DFC"/>
    <w:rsid w:val="7A72CE22"/>
    <w:rsid w:val="7A73A861"/>
    <w:rsid w:val="7A75F0D4"/>
    <w:rsid w:val="7A7FBD7A"/>
    <w:rsid w:val="7A84A30E"/>
    <w:rsid w:val="7A8560A8"/>
    <w:rsid w:val="7A888C63"/>
    <w:rsid w:val="7A8ABC7C"/>
    <w:rsid w:val="7A8C3946"/>
    <w:rsid w:val="7A8D96AA"/>
    <w:rsid w:val="7A8E0B19"/>
    <w:rsid w:val="7A8EA8CE"/>
    <w:rsid w:val="7A938AE6"/>
    <w:rsid w:val="7A96AEDE"/>
    <w:rsid w:val="7AA3F6BC"/>
    <w:rsid w:val="7AAAE9D1"/>
    <w:rsid w:val="7AACE3DE"/>
    <w:rsid w:val="7AAFD231"/>
    <w:rsid w:val="7AB82737"/>
    <w:rsid w:val="7AC48E16"/>
    <w:rsid w:val="7AC62B61"/>
    <w:rsid w:val="7AC820AB"/>
    <w:rsid w:val="7ACFCB6F"/>
    <w:rsid w:val="7AD0B6CC"/>
    <w:rsid w:val="7AD97727"/>
    <w:rsid w:val="7AE3D4DF"/>
    <w:rsid w:val="7AE80478"/>
    <w:rsid w:val="7AE91474"/>
    <w:rsid w:val="7AEA4F76"/>
    <w:rsid w:val="7AEA521F"/>
    <w:rsid w:val="7AF4FD14"/>
    <w:rsid w:val="7AF9C91E"/>
    <w:rsid w:val="7AFB0933"/>
    <w:rsid w:val="7AFECDC1"/>
    <w:rsid w:val="7B026314"/>
    <w:rsid w:val="7B03D493"/>
    <w:rsid w:val="7B091D64"/>
    <w:rsid w:val="7B1170E9"/>
    <w:rsid w:val="7B17A6AA"/>
    <w:rsid w:val="7B184E22"/>
    <w:rsid w:val="7B1923A1"/>
    <w:rsid w:val="7B1A7C39"/>
    <w:rsid w:val="7B20FC22"/>
    <w:rsid w:val="7B2244E2"/>
    <w:rsid w:val="7B26633E"/>
    <w:rsid w:val="7B37C8BB"/>
    <w:rsid w:val="7B3A5CBA"/>
    <w:rsid w:val="7B426D9F"/>
    <w:rsid w:val="7B451BF8"/>
    <w:rsid w:val="7B4DC4C9"/>
    <w:rsid w:val="7B5BA8D1"/>
    <w:rsid w:val="7B5F7937"/>
    <w:rsid w:val="7B64B2C0"/>
    <w:rsid w:val="7B6AADC6"/>
    <w:rsid w:val="7B6C205A"/>
    <w:rsid w:val="7B6C36D2"/>
    <w:rsid w:val="7B6D2EB1"/>
    <w:rsid w:val="7B72D567"/>
    <w:rsid w:val="7B76E99A"/>
    <w:rsid w:val="7B7C2290"/>
    <w:rsid w:val="7B7EB061"/>
    <w:rsid w:val="7B8171B9"/>
    <w:rsid w:val="7B81F897"/>
    <w:rsid w:val="7B86700F"/>
    <w:rsid w:val="7B9604EF"/>
    <w:rsid w:val="7B98DF08"/>
    <w:rsid w:val="7B991FFC"/>
    <w:rsid w:val="7B9AE30F"/>
    <w:rsid w:val="7BAB6FD2"/>
    <w:rsid w:val="7BB1B00E"/>
    <w:rsid w:val="7BB251D4"/>
    <w:rsid w:val="7BB42684"/>
    <w:rsid w:val="7BBED840"/>
    <w:rsid w:val="7BC3A87A"/>
    <w:rsid w:val="7BCEE636"/>
    <w:rsid w:val="7BD08299"/>
    <w:rsid w:val="7BD7ECC2"/>
    <w:rsid w:val="7BD901AA"/>
    <w:rsid w:val="7BE034C7"/>
    <w:rsid w:val="7BE8085D"/>
    <w:rsid w:val="7BFA2BD1"/>
    <w:rsid w:val="7BFB3DFC"/>
    <w:rsid w:val="7BFD4345"/>
    <w:rsid w:val="7BFE3975"/>
    <w:rsid w:val="7C035AA4"/>
    <w:rsid w:val="7C09A3D3"/>
    <w:rsid w:val="7C0F92E2"/>
    <w:rsid w:val="7C1CB8CC"/>
    <w:rsid w:val="7C21D074"/>
    <w:rsid w:val="7C2361CE"/>
    <w:rsid w:val="7C2395D2"/>
    <w:rsid w:val="7C253C1D"/>
    <w:rsid w:val="7C2FA5F1"/>
    <w:rsid w:val="7C343E67"/>
    <w:rsid w:val="7C374105"/>
    <w:rsid w:val="7C412E3D"/>
    <w:rsid w:val="7C467E31"/>
    <w:rsid w:val="7C4E4FB5"/>
    <w:rsid w:val="7C55DCAD"/>
    <w:rsid w:val="7C5676DB"/>
    <w:rsid w:val="7C5824F9"/>
    <w:rsid w:val="7C5F35E5"/>
    <w:rsid w:val="7C5FDA79"/>
    <w:rsid w:val="7C642B1E"/>
    <w:rsid w:val="7C678BFE"/>
    <w:rsid w:val="7C6AAF17"/>
    <w:rsid w:val="7C7C9B00"/>
    <w:rsid w:val="7C82D232"/>
    <w:rsid w:val="7C8A1435"/>
    <w:rsid w:val="7C95E5AC"/>
    <w:rsid w:val="7CA2A380"/>
    <w:rsid w:val="7CB363FD"/>
    <w:rsid w:val="7CB9D047"/>
    <w:rsid w:val="7CCE432D"/>
    <w:rsid w:val="7CCF7D02"/>
    <w:rsid w:val="7CD07061"/>
    <w:rsid w:val="7CE5ECF4"/>
    <w:rsid w:val="7CEA75CC"/>
    <w:rsid w:val="7CF2BB5D"/>
    <w:rsid w:val="7D11B448"/>
    <w:rsid w:val="7D130ADA"/>
    <w:rsid w:val="7D16E3C1"/>
    <w:rsid w:val="7D1A6642"/>
    <w:rsid w:val="7D1AA915"/>
    <w:rsid w:val="7D1E1B60"/>
    <w:rsid w:val="7D2044D3"/>
    <w:rsid w:val="7D23B189"/>
    <w:rsid w:val="7D2CC15D"/>
    <w:rsid w:val="7D2E0D0B"/>
    <w:rsid w:val="7D30ED75"/>
    <w:rsid w:val="7D37F20D"/>
    <w:rsid w:val="7D463462"/>
    <w:rsid w:val="7D4699C8"/>
    <w:rsid w:val="7D47C2B6"/>
    <w:rsid w:val="7D48809F"/>
    <w:rsid w:val="7D4D5216"/>
    <w:rsid w:val="7D54C368"/>
    <w:rsid w:val="7D58E3C5"/>
    <w:rsid w:val="7D5B37BC"/>
    <w:rsid w:val="7D5C9A98"/>
    <w:rsid w:val="7D6234AA"/>
    <w:rsid w:val="7D6C63A9"/>
    <w:rsid w:val="7D6F47DA"/>
    <w:rsid w:val="7D715B86"/>
    <w:rsid w:val="7D71FBEC"/>
    <w:rsid w:val="7D767CDD"/>
    <w:rsid w:val="7D789279"/>
    <w:rsid w:val="7D897BE5"/>
    <w:rsid w:val="7D8BF75B"/>
    <w:rsid w:val="7D8C4BE8"/>
    <w:rsid w:val="7D99EC0C"/>
    <w:rsid w:val="7DA21EE7"/>
    <w:rsid w:val="7DB083B3"/>
    <w:rsid w:val="7DB4B84B"/>
    <w:rsid w:val="7DB6AD38"/>
    <w:rsid w:val="7DCF6FD8"/>
    <w:rsid w:val="7DD2B450"/>
    <w:rsid w:val="7DD6A08A"/>
    <w:rsid w:val="7DDD1251"/>
    <w:rsid w:val="7DE27050"/>
    <w:rsid w:val="7DE51C12"/>
    <w:rsid w:val="7DE7EC71"/>
    <w:rsid w:val="7DE872EB"/>
    <w:rsid w:val="7DEC725D"/>
    <w:rsid w:val="7DF8C5AB"/>
    <w:rsid w:val="7DFC8E82"/>
    <w:rsid w:val="7DFCF027"/>
    <w:rsid w:val="7E05B7C8"/>
    <w:rsid w:val="7E0E3C0F"/>
    <w:rsid w:val="7E0E866F"/>
    <w:rsid w:val="7E146F12"/>
    <w:rsid w:val="7E171408"/>
    <w:rsid w:val="7E1CE752"/>
    <w:rsid w:val="7E206953"/>
    <w:rsid w:val="7E2142B2"/>
    <w:rsid w:val="7E29C609"/>
    <w:rsid w:val="7E2E81CD"/>
    <w:rsid w:val="7E2F099C"/>
    <w:rsid w:val="7E33F86B"/>
    <w:rsid w:val="7E395A61"/>
    <w:rsid w:val="7E3C20D8"/>
    <w:rsid w:val="7E3CCBDC"/>
    <w:rsid w:val="7E4174AD"/>
    <w:rsid w:val="7E5026FF"/>
    <w:rsid w:val="7E5842E8"/>
    <w:rsid w:val="7E590BE9"/>
    <w:rsid w:val="7E6050F3"/>
    <w:rsid w:val="7E6493D9"/>
    <w:rsid w:val="7E6B96CC"/>
    <w:rsid w:val="7E6F41AA"/>
    <w:rsid w:val="7E723BC9"/>
    <w:rsid w:val="7E73E35B"/>
    <w:rsid w:val="7E77BFCD"/>
    <w:rsid w:val="7E825F14"/>
    <w:rsid w:val="7E846BFE"/>
    <w:rsid w:val="7E86AE9C"/>
    <w:rsid w:val="7E8DBFAB"/>
    <w:rsid w:val="7E91B504"/>
    <w:rsid w:val="7E9BF62F"/>
    <w:rsid w:val="7E9DF586"/>
    <w:rsid w:val="7E9F05BF"/>
    <w:rsid w:val="7EA4FE10"/>
    <w:rsid w:val="7EAA32A7"/>
    <w:rsid w:val="7EAAA42C"/>
    <w:rsid w:val="7EAE0A15"/>
    <w:rsid w:val="7EAE79E1"/>
    <w:rsid w:val="7EB4496A"/>
    <w:rsid w:val="7EB57B3F"/>
    <w:rsid w:val="7EB5965C"/>
    <w:rsid w:val="7EC27819"/>
    <w:rsid w:val="7EC86019"/>
    <w:rsid w:val="7ECC8D09"/>
    <w:rsid w:val="7ED05A4C"/>
    <w:rsid w:val="7ED0D27B"/>
    <w:rsid w:val="7ED2496E"/>
    <w:rsid w:val="7ED4FC62"/>
    <w:rsid w:val="7ED6B6E6"/>
    <w:rsid w:val="7ED6B898"/>
    <w:rsid w:val="7ED9F4B8"/>
    <w:rsid w:val="7EDCEDF6"/>
    <w:rsid w:val="7EE68F5B"/>
    <w:rsid w:val="7EE6DC7D"/>
    <w:rsid w:val="7EF581D8"/>
    <w:rsid w:val="7EF99462"/>
    <w:rsid w:val="7EFB146E"/>
    <w:rsid w:val="7EFB38E8"/>
    <w:rsid w:val="7EFB8A9D"/>
    <w:rsid w:val="7EFC61A4"/>
    <w:rsid w:val="7EFDAFC3"/>
    <w:rsid w:val="7EFEB5E9"/>
    <w:rsid w:val="7F0122EE"/>
    <w:rsid w:val="7F016DC8"/>
    <w:rsid w:val="7F02B1B8"/>
    <w:rsid w:val="7F040432"/>
    <w:rsid w:val="7F0413AB"/>
    <w:rsid w:val="7F05666A"/>
    <w:rsid w:val="7F0BE842"/>
    <w:rsid w:val="7F14B0F6"/>
    <w:rsid w:val="7F1BB742"/>
    <w:rsid w:val="7F1CB87B"/>
    <w:rsid w:val="7F1D006E"/>
    <w:rsid w:val="7F1EC30D"/>
    <w:rsid w:val="7F1EF1F6"/>
    <w:rsid w:val="7F23FDCA"/>
    <w:rsid w:val="7F38BA49"/>
    <w:rsid w:val="7F3B6F44"/>
    <w:rsid w:val="7F402219"/>
    <w:rsid w:val="7F42DE27"/>
    <w:rsid w:val="7F52534E"/>
    <w:rsid w:val="7F532E82"/>
    <w:rsid w:val="7F59BA6E"/>
    <w:rsid w:val="7F5B5A74"/>
    <w:rsid w:val="7F5F01C2"/>
    <w:rsid w:val="7F5F0346"/>
    <w:rsid w:val="7F607DA4"/>
    <w:rsid w:val="7F62904D"/>
    <w:rsid w:val="7F6E6895"/>
    <w:rsid w:val="7F7302A4"/>
    <w:rsid w:val="7F7576CE"/>
    <w:rsid w:val="7F7BC282"/>
    <w:rsid w:val="7F7E3D4F"/>
    <w:rsid w:val="7F800B28"/>
    <w:rsid w:val="7F81DF16"/>
    <w:rsid w:val="7F864784"/>
    <w:rsid w:val="7F8B291F"/>
    <w:rsid w:val="7F8BB46F"/>
    <w:rsid w:val="7F909A4D"/>
    <w:rsid w:val="7F97359E"/>
    <w:rsid w:val="7F987809"/>
    <w:rsid w:val="7FA4733D"/>
    <w:rsid w:val="7FA8E76E"/>
    <w:rsid w:val="7FAC292E"/>
    <w:rsid w:val="7FAF51F9"/>
    <w:rsid w:val="7FB3F012"/>
    <w:rsid w:val="7FC1DBB6"/>
    <w:rsid w:val="7FC6BC8A"/>
    <w:rsid w:val="7FD1BFA6"/>
    <w:rsid w:val="7FD40E16"/>
    <w:rsid w:val="7FD4A041"/>
    <w:rsid w:val="7FEA30EA"/>
    <w:rsid w:val="7FEF5471"/>
    <w:rsid w:val="7FF5D4CA"/>
    <w:rsid w:val="7FF6C48D"/>
    <w:rsid w:val="7FFFE7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A3FB7"/>
  <w15:chartTrackingRefBased/>
  <w15:docId w15:val="{543568E7-0AB1-4322-8B70-E7C2B46D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6659"/>
  </w:style>
  <w:style w:type="paragraph" w:styleId="Kop1">
    <w:name w:val="heading 1"/>
    <w:basedOn w:val="Standaard"/>
    <w:next w:val="Standaard"/>
    <w:link w:val="Kop1Char"/>
    <w:uiPriority w:val="9"/>
    <w:qFormat/>
    <w:rsid w:val="003F3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F3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F33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33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33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33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33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33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33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33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F33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F33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33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33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33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33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33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3340"/>
    <w:rPr>
      <w:rFonts w:eastAsiaTheme="majorEastAsia" w:cstheme="majorBidi"/>
      <w:color w:val="272727" w:themeColor="text1" w:themeTint="D8"/>
    </w:rPr>
  </w:style>
  <w:style w:type="paragraph" w:styleId="Titel">
    <w:name w:val="Title"/>
    <w:basedOn w:val="Standaard"/>
    <w:next w:val="Standaard"/>
    <w:link w:val="TitelChar"/>
    <w:uiPriority w:val="10"/>
    <w:qFormat/>
    <w:rsid w:val="003F3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33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33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33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33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3340"/>
    <w:rPr>
      <w:i/>
      <w:iCs/>
      <w:color w:val="404040" w:themeColor="text1" w:themeTint="BF"/>
    </w:rPr>
  </w:style>
  <w:style w:type="paragraph" w:styleId="Lijstalinea">
    <w:name w:val="List Paragraph"/>
    <w:basedOn w:val="Standaard"/>
    <w:uiPriority w:val="34"/>
    <w:qFormat/>
    <w:rsid w:val="003F3340"/>
    <w:pPr>
      <w:ind w:left="720"/>
      <w:contextualSpacing/>
    </w:pPr>
  </w:style>
  <w:style w:type="character" w:styleId="Intensievebenadrukking">
    <w:name w:val="Intense Emphasis"/>
    <w:basedOn w:val="Standaardalinea-lettertype"/>
    <w:uiPriority w:val="21"/>
    <w:qFormat/>
    <w:rsid w:val="003F3340"/>
    <w:rPr>
      <w:i/>
      <w:iCs/>
      <w:color w:val="0F4761" w:themeColor="accent1" w:themeShade="BF"/>
    </w:rPr>
  </w:style>
  <w:style w:type="paragraph" w:styleId="Duidelijkcitaat">
    <w:name w:val="Intense Quote"/>
    <w:basedOn w:val="Standaard"/>
    <w:next w:val="Standaard"/>
    <w:link w:val="DuidelijkcitaatChar"/>
    <w:uiPriority w:val="30"/>
    <w:qFormat/>
    <w:rsid w:val="003F3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3340"/>
    <w:rPr>
      <w:i/>
      <w:iCs/>
      <w:color w:val="0F4761" w:themeColor="accent1" w:themeShade="BF"/>
    </w:rPr>
  </w:style>
  <w:style w:type="character" w:styleId="Intensieveverwijzing">
    <w:name w:val="Intense Reference"/>
    <w:basedOn w:val="Standaardalinea-lettertype"/>
    <w:uiPriority w:val="32"/>
    <w:qFormat/>
    <w:rsid w:val="003F3340"/>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EA2B17"/>
    <w:rPr>
      <w:sz w:val="16"/>
      <w:szCs w:val="16"/>
    </w:rPr>
  </w:style>
  <w:style w:type="paragraph" w:styleId="Tekstopmerking">
    <w:name w:val="annotation text"/>
    <w:basedOn w:val="Standaard"/>
    <w:link w:val="TekstopmerkingChar"/>
    <w:uiPriority w:val="99"/>
    <w:unhideWhenUsed/>
    <w:rsid w:val="00EA2B17"/>
    <w:pPr>
      <w:spacing w:line="240" w:lineRule="auto"/>
    </w:pPr>
    <w:rPr>
      <w:sz w:val="20"/>
      <w:szCs w:val="20"/>
    </w:rPr>
  </w:style>
  <w:style w:type="character" w:customStyle="1" w:styleId="TekstopmerkingChar">
    <w:name w:val="Tekst opmerking Char"/>
    <w:basedOn w:val="Standaardalinea-lettertype"/>
    <w:link w:val="Tekstopmerking"/>
    <w:uiPriority w:val="99"/>
    <w:rsid w:val="00EA2B17"/>
    <w:rPr>
      <w:sz w:val="20"/>
      <w:szCs w:val="20"/>
    </w:rPr>
  </w:style>
  <w:style w:type="paragraph" w:styleId="Onderwerpvanopmerking">
    <w:name w:val="annotation subject"/>
    <w:basedOn w:val="Tekstopmerking"/>
    <w:next w:val="Tekstopmerking"/>
    <w:link w:val="OnderwerpvanopmerkingChar"/>
    <w:uiPriority w:val="99"/>
    <w:semiHidden/>
    <w:unhideWhenUsed/>
    <w:rsid w:val="00EA2B17"/>
    <w:rPr>
      <w:b/>
      <w:bCs/>
    </w:rPr>
  </w:style>
  <w:style w:type="character" w:customStyle="1" w:styleId="OnderwerpvanopmerkingChar">
    <w:name w:val="Onderwerp van opmerking Char"/>
    <w:basedOn w:val="TekstopmerkingChar"/>
    <w:link w:val="Onderwerpvanopmerking"/>
    <w:uiPriority w:val="99"/>
    <w:semiHidden/>
    <w:rsid w:val="00EA2B17"/>
    <w:rPr>
      <w:b/>
      <w:bCs/>
      <w:sz w:val="20"/>
      <w:szCs w:val="20"/>
    </w:rPr>
  </w:style>
  <w:style w:type="character" w:styleId="Hyperlink">
    <w:name w:val="Hyperlink"/>
    <w:basedOn w:val="Standaardalinea-lettertype"/>
    <w:uiPriority w:val="99"/>
    <w:unhideWhenUsed/>
    <w:rsid w:val="00031D14"/>
    <w:rPr>
      <w:color w:val="467886" w:themeColor="hyperlink"/>
      <w:u w:val="single"/>
    </w:rPr>
  </w:style>
  <w:style w:type="paragraph" w:styleId="Koptekst">
    <w:name w:val="header"/>
    <w:basedOn w:val="Standaard"/>
    <w:link w:val="KoptekstChar"/>
    <w:uiPriority w:val="99"/>
    <w:unhideWhenUsed/>
    <w:rsid w:val="002D39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3945"/>
  </w:style>
  <w:style w:type="paragraph" w:styleId="Voettekst">
    <w:name w:val="footer"/>
    <w:basedOn w:val="Standaard"/>
    <w:link w:val="VoettekstChar"/>
    <w:uiPriority w:val="99"/>
    <w:unhideWhenUsed/>
    <w:rsid w:val="002D39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3945"/>
  </w:style>
  <w:style w:type="character" w:styleId="GevolgdeHyperlink">
    <w:name w:val="FollowedHyperlink"/>
    <w:basedOn w:val="Standaardalinea-lettertype"/>
    <w:uiPriority w:val="99"/>
    <w:semiHidden/>
    <w:unhideWhenUsed/>
    <w:rsid w:val="00F11459"/>
    <w:rPr>
      <w:color w:val="96607D" w:themeColor="followedHyperlink"/>
      <w:u w:val="single"/>
    </w:rPr>
  </w:style>
  <w:style w:type="character" w:styleId="Onopgelostemelding">
    <w:name w:val="Unresolved Mention"/>
    <w:basedOn w:val="Standaardalinea-lettertype"/>
    <w:uiPriority w:val="99"/>
    <w:semiHidden/>
    <w:unhideWhenUsed/>
    <w:rsid w:val="00D81B33"/>
    <w:rPr>
      <w:color w:val="605E5C"/>
      <w:shd w:val="clear" w:color="auto" w:fill="E1DFDD"/>
    </w:rPr>
  </w:style>
  <w:style w:type="paragraph" w:styleId="Voetnoottekst">
    <w:name w:val="footnote text"/>
    <w:basedOn w:val="Standaard"/>
    <w:link w:val="VoetnoottekstChar"/>
    <w:uiPriority w:val="99"/>
    <w:semiHidden/>
    <w:unhideWhenUsed/>
    <w:rsid w:val="003843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4306"/>
    <w:rPr>
      <w:sz w:val="20"/>
      <w:szCs w:val="20"/>
    </w:rPr>
  </w:style>
  <w:style w:type="character" w:styleId="Voetnootmarkering">
    <w:name w:val="footnote reference"/>
    <w:basedOn w:val="Standaardalinea-lettertype"/>
    <w:uiPriority w:val="99"/>
    <w:semiHidden/>
    <w:unhideWhenUsed/>
    <w:rsid w:val="00384306"/>
    <w:rPr>
      <w:vertAlign w:val="superscript"/>
    </w:rPr>
  </w:style>
  <w:style w:type="table" w:styleId="Tabelraster">
    <w:name w:val="Table Grid"/>
    <w:basedOn w:val="Standaardtabel"/>
    <w:uiPriority w:val="59"/>
    <w:rsid w:val="00E443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rsid w:val="00B928AA"/>
    <w:pPr>
      <w:spacing w:after="0" w:line="240" w:lineRule="auto"/>
    </w:pPr>
  </w:style>
  <w:style w:type="paragraph" w:customStyle="1" w:styleId="paragraph">
    <w:name w:val="paragraph"/>
    <w:basedOn w:val="Standaard"/>
    <w:rsid w:val="00D75B2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75B20"/>
  </w:style>
  <w:style w:type="character" w:customStyle="1" w:styleId="eop">
    <w:name w:val="eop"/>
    <w:basedOn w:val="Standaardalinea-lettertype"/>
    <w:rsid w:val="00D75B20"/>
  </w:style>
  <w:style w:type="paragraph" w:styleId="Kopvaninhoudsopgave">
    <w:name w:val="TOC Heading"/>
    <w:basedOn w:val="Kop1"/>
    <w:next w:val="Standaard"/>
    <w:uiPriority w:val="39"/>
    <w:unhideWhenUsed/>
    <w:qFormat/>
    <w:rsid w:val="00116949"/>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116949"/>
    <w:pPr>
      <w:spacing w:after="100"/>
    </w:pPr>
  </w:style>
  <w:style w:type="paragraph" w:styleId="Inhopg3">
    <w:name w:val="toc 3"/>
    <w:basedOn w:val="Standaard"/>
    <w:next w:val="Standaard"/>
    <w:autoRedefine/>
    <w:uiPriority w:val="39"/>
    <w:unhideWhenUsed/>
    <w:rsid w:val="00116949"/>
    <w:pPr>
      <w:spacing w:after="100"/>
      <w:ind w:left="440"/>
    </w:pPr>
  </w:style>
  <w:style w:type="paragraph" w:styleId="Inhopg2">
    <w:name w:val="toc 2"/>
    <w:basedOn w:val="Standaard"/>
    <w:next w:val="Standaard"/>
    <w:autoRedefine/>
    <w:uiPriority w:val="39"/>
    <w:unhideWhenUsed/>
    <w:rsid w:val="0011694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989">
      <w:bodyDiv w:val="1"/>
      <w:marLeft w:val="0"/>
      <w:marRight w:val="0"/>
      <w:marTop w:val="0"/>
      <w:marBottom w:val="0"/>
      <w:divBdr>
        <w:top w:val="none" w:sz="0" w:space="0" w:color="auto"/>
        <w:left w:val="none" w:sz="0" w:space="0" w:color="auto"/>
        <w:bottom w:val="none" w:sz="0" w:space="0" w:color="auto"/>
        <w:right w:val="none" w:sz="0" w:space="0" w:color="auto"/>
      </w:divBdr>
    </w:div>
    <w:div w:id="85617631">
      <w:bodyDiv w:val="1"/>
      <w:marLeft w:val="0"/>
      <w:marRight w:val="0"/>
      <w:marTop w:val="0"/>
      <w:marBottom w:val="0"/>
      <w:divBdr>
        <w:top w:val="none" w:sz="0" w:space="0" w:color="auto"/>
        <w:left w:val="none" w:sz="0" w:space="0" w:color="auto"/>
        <w:bottom w:val="none" w:sz="0" w:space="0" w:color="auto"/>
        <w:right w:val="none" w:sz="0" w:space="0" w:color="auto"/>
      </w:divBdr>
      <w:divsChild>
        <w:div w:id="899168637">
          <w:marLeft w:val="0"/>
          <w:marRight w:val="0"/>
          <w:marTop w:val="0"/>
          <w:marBottom w:val="0"/>
          <w:divBdr>
            <w:top w:val="none" w:sz="0" w:space="0" w:color="auto"/>
            <w:left w:val="none" w:sz="0" w:space="0" w:color="auto"/>
            <w:bottom w:val="none" w:sz="0" w:space="0" w:color="auto"/>
            <w:right w:val="none" w:sz="0" w:space="0" w:color="auto"/>
          </w:divBdr>
        </w:div>
        <w:div w:id="1944418190">
          <w:marLeft w:val="0"/>
          <w:marRight w:val="0"/>
          <w:marTop w:val="0"/>
          <w:marBottom w:val="0"/>
          <w:divBdr>
            <w:top w:val="none" w:sz="0" w:space="0" w:color="auto"/>
            <w:left w:val="none" w:sz="0" w:space="0" w:color="auto"/>
            <w:bottom w:val="none" w:sz="0" w:space="0" w:color="auto"/>
            <w:right w:val="none" w:sz="0" w:space="0" w:color="auto"/>
          </w:divBdr>
        </w:div>
      </w:divsChild>
    </w:div>
    <w:div w:id="106120294">
      <w:bodyDiv w:val="1"/>
      <w:marLeft w:val="0"/>
      <w:marRight w:val="0"/>
      <w:marTop w:val="0"/>
      <w:marBottom w:val="0"/>
      <w:divBdr>
        <w:top w:val="none" w:sz="0" w:space="0" w:color="auto"/>
        <w:left w:val="none" w:sz="0" w:space="0" w:color="auto"/>
        <w:bottom w:val="none" w:sz="0" w:space="0" w:color="auto"/>
        <w:right w:val="none" w:sz="0" w:space="0" w:color="auto"/>
      </w:divBdr>
      <w:divsChild>
        <w:div w:id="383871592">
          <w:marLeft w:val="0"/>
          <w:marRight w:val="0"/>
          <w:marTop w:val="0"/>
          <w:marBottom w:val="0"/>
          <w:divBdr>
            <w:top w:val="none" w:sz="0" w:space="0" w:color="auto"/>
            <w:left w:val="none" w:sz="0" w:space="0" w:color="auto"/>
            <w:bottom w:val="none" w:sz="0" w:space="0" w:color="auto"/>
            <w:right w:val="none" w:sz="0" w:space="0" w:color="auto"/>
          </w:divBdr>
        </w:div>
        <w:div w:id="987974486">
          <w:marLeft w:val="0"/>
          <w:marRight w:val="0"/>
          <w:marTop w:val="0"/>
          <w:marBottom w:val="0"/>
          <w:divBdr>
            <w:top w:val="none" w:sz="0" w:space="0" w:color="auto"/>
            <w:left w:val="none" w:sz="0" w:space="0" w:color="auto"/>
            <w:bottom w:val="none" w:sz="0" w:space="0" w:color="auto"/>
            <w:right w:val="none" w:sz="0" w:space="0" w:color="auto"/>
          </w:divBdr>
        </w:div>
        <w:div w:id="1397584910">
          <w:marLeft w:val="0"/>
          <w:marRight w:val="0"/>
          <w:marTop w:val="0"/>
          <w:marBottom w:val="0"/>
          <w:divBdr>
            <w:top w:val="none" w:sz="0" w:space="0" w:color="auto"/>
            <w:left w:val="none" w:sz="0" w:space="0" w:color="auto"/>
            <w:bottom w:val="none" w:sz="0" w:space="0" w:color="auto"/>
            <w:right w:val="none" w:sz="0" w:space="0" w:color="auto"/>
          </w:divBdr>
        </w:div>
        <w:div w:id="1754886679">
          <w:marLeft w:val="0"/>
          <w:marRight w:val="0"/>
          <w:marTop w:val="0"/>
          <w:marBottom w:val="0"/>
          <w:divBdr>
            <w:top w:val="none" w:sz="0" w:space="0" w:color="auto"/>
            <w:left w:val="none" w:sz="0" w:space="0" w:color="auto"/>
            <w:bottom w:val="none" w:sz="0" w:space="0" w:color="auto"/>
            <w:right w:val="none" w:sz="0" w:space="0" w:color="auto"/>
          </w:divBdr>
        </w:div>
      </w:divsChild>
    </w:div>
    <w:div w:id="229704542">
      <w:bodyDiv w:val="1"/>
      <w:marLeft w:val="0"/>
      <w:marRight w:val="0"/>
      <w:marTop w:val="0"/>
      <w:marBottom w:val="0"/>
      <w:divBdr>
        <w:top w:val="none" w:sz="0" w:space="0" w:color="auto"/>
        <w:left w:val="none" w:sz="0" w:space="0" w:color="auto"/>
        <w:bottom w:val="none" w:sz="0" w:space="0" w:color="auto"/>
        <w:right w:val="none" w:sz="0" w:space="0" w:color="auto"/>
      </w:divBdr>
    </w:div>
    <w:div w:id="306394668">
      <w:bodyDiv w:val="1"/>
      <w:marLeft w:val="0"/>
      <w:marRight w:val="0"/>
      <w:marTop w:val="0"/>
      <w:marBottom w:val="0"/>
      <w:divBdr>
        <w:top w:val="none" w:sz="0" w:space="0" w:color="auto"/>
        <w:left w:val="none" w:sz="0" w:space="0" w:color="auto"/>
        <w:bottom w:val="none" w:sz="0" w:space="0" w:color="auto"/>
        <w:right w:val="none" w:sz="0" w:space="0" w:color="auto"/>
      </w:divBdr>
      <w:divsChild>
        <w:div w:id="1689209494">
          <w:marLeft w:val="0"/>
          <w:marRight w:val="0"/>
          <w:marTop w:val="0"/>
          <w:marBottom w:val="0"/>
          <w:divBdr>
            <w:top w:val="none" w:sz="0" w:space="0" w:color="auto"/>
            <w:left w:val="none" w:sz="0" w:space="0" w:color="auto"/>
            <w:bottom w:val="none" w:sz="0" w:space="0" w:color="auto"/>
            <w:right w:val="none" w:sz="0" w:space="0" w:color="auto"/>
          </w:divBdr>
        </w:div>
        <w:div w:id="2141922290">
          <w:marLeft w:val="0"/>
          <w:marRight w:val="0"/>
          <w:marTop w:val="0"/>
          <w:marBottom w:val="0"/>
          <w:divBdr>
            <w:top w:val="none" w:sz="0" w:space="0" w:color="auto"/>
            <w:left w:val="none" w:sz="0" w:space="0" w:color="auto"/>
            <w:bottom w:val="none" w:sz="0" w:space="0" w:color="auto"/>
            <w:right w:val="none" w:sz="0" w:space="0" w:color="auto"/>
          </w:divBdr>
        </w:div>
      </w:divsChild>
    </w:div>
    <w:div w:id="385178713">
      <w:bodyDiv w:val="1"/>
      <w:marLeft w:val="0"/>
      <w:marRight w:val="0"/>
      <w:marTop w:val="0"/>
      <w:marBottom w:val="0"/>
      <w:divBdr>
        <w:top w:val="none" w:sz="0" w:space="0" w:color="auto"/>
        <w:left w:val="none" w:sz="0" w:space="0" w:color="auto"/>
        <w:bottom w:val="none" w:sz="0" w:space="0" w:color="auto"/>
        <w:right w:val="none" w:sz="0" w:space="0" w:color="auto"/>
      </w:divBdr>
      <w:divsChild>
        <w:div w:id="165099044">
          <w:marLeft w:val="0"/>
          <w:marRight w:val="0"/>
          <w:marTop w:val="0"/>
          <w:marBottom w:val="0"/>
          <w:divBdr>
            <w:top w:val="none" w:sz="0" w:space="0" w:color="auto"/>
            <w:left w:val="none" w:sz="0" w:space="0" w:color="auto"/>
            <w:bottom w:val="none" w:sz="0" w:space="0" w:color="auto"/>
            <w:right w:val="none" w:sz="0" w:space="0" w:color="auto"/>
          </w:divBdr>
        </w:div>
        <w:div w:id="2140685617">
          <w:marLeft w:val="0"/>
          <w:marRight w:val="0"/>
          <w:marTop w:val="0"/>
          <w:marBottom w:val="0"/>
          <w:divBdr>
            <w:top w:val="none" w:sz="0" w:space="0" w:color="auto"/>
            <w:left w:val="none" w:sz="0" w:space="0" w:color="auto"/>
            <w:bottom w:val="none" w:sz="0" w:space="0" w:color="auto"/>
            <w:right w:val="none" w:sz="0" w:space="0" w:color="auto"/>
          </w:divBdr>
        </w:div>
      </w:divsChild>
    </w:div>
    <w:div w:id="459809419">
      <w:bodyDiv w:val="1"/>
      <w:marLeft w:val="0"/>
      <w:marRight w:val="0"/>
      <w:marTop w:val="0"/>
      <w:marBottom w:val="0"/>
      <w:divBdr>
        <w:top w:val="none" w:sz="0" w:space="0" w:color="auto"/>
        <w:left w:val="none" w:sz="0" w:space="0" w:color="auto"/>
        <w:bottom w:val="none" w:sz="0" w:space="0" w:color="auto"/>
        <w:right w:val="none" w:sz="0" w:space="0" w:color="auto"/>
      </w:divBdr>
      <w:divsChild>
        <w:div w:id="1165632382">
          <w:marLeft w:val="0"/>
          <w:marRight w:val="0"/>
          <w:marTop w:val="0"/>
          <w:marBottom w:val="0"/>
          <w:divBdr>
            <w:top w:val="none" w:sz="0" w:space="0" w:color="auto"/>
            <w:left w:val="none" w:sz="0" w:space="0" w:color="auto"/>
            <w:bottom w:val="none" w:sz="0" w:space="0" w:color="auto"/>
            <w:right w:val="none" w:sz="0" w:space="0" w:color="auto"/>
          </w:divBdr>
        </w:div>
        <w:div w:id="1907495722">
          <w:marLeft w:val="0"/>
          <w:marRight w:val="0"/>
          <w:marTop w:val="0"/>
          <w:marBottom w:val="0"/>
          <w:divBdr>
            <w:top w:val="none" w:sz="0" w:space="0" w:color="auto"/>
            <w:left w:val="none" w:sz="0" w:space="0" w:color="auto"/>
            <w:bottom w:val="none" w:sz="0" w:space="0" w:color="auto"/>
            <w:right w:val="none" w:sz="0" w:space="0" w:color="auto"/>
          </w:divBdr>
        </w:div>
      </w:divsChild>
    </w:div>
    <w:div w:id="632178757">
      <w:bodyDiv w:val="1"/>
      <w:marLeft w:val="0"/>
      <w:marRight w:val="0"/>
      <w:marTop w:val="0"/>
      <w:marBottom w:val="0"/>
      <w:divBdr>
        <w:top w:val="none" w:sz="0" w:space="0" w:color="auto"/>
        <w:left w:val="none" w:sz="0" w:space="0" w:color="auto"/>
        <w:bottom w:val="none" w:sz="0" w:space="0" w:color="auto"/>
        <w:right w:val="none" w:sz="0" w:space="0" w:color="auto"/>
      </w:divBdr>
      <w:divsChild>
        <w:div w:id="230116655">
          <w:marLeft w:val="0"/>
          <w:marRight w:val="0"/>
          <w:marTop w:val="0"/>
          <w:marBottom w:val="0"/>
          <w:divBdr>
            <w:top w:val="none" w:sz="0" w:space="0" w:color="auto"/>
            <w:left w:val="none" w:sz="0" w:space="0" w:color="auto"/>
            <w:bottom w:val="none" w:sz="0" w:space="0" w:color="auto"/>
            <w:right w:val="none" w:sz="0" w:space="0" w:color="auto"/>
          </w:divBdr>
        </w:div>
        <w:div w:id="508058314">
          <w:marLeft w:val="0"/>
          <w:marRight w:val="0"/>
          <w:marTop w:val="0"/>
          <w:marBottom w:val="0"/>
          <w:divBdr>
            <w:top w:val="none" w:sz="0" w:space="0" w:color="auto"/>
            <w:left w:val="none" w:sz="0" w:space="0" w:color="auto"/>
            <w:bottom w:val="none" w:sz="0" w:space="0" w:color="auto"/>
            <w:right w:val="none" w:sz="0" w:space="0" w:color="auto"/>
          </w:divBdr>
        </w:div>
        <w:div w:id="654071021">
          <w:marLeft w:val="0"/>
          <w:marRight w:val="0"/>
          <w:marTop w:val="0"/>
          <w:marBottom w:val="0"/>
          <w:divBdr>
            <w:top w:val="none" w:sz="0" w:space="0" w:color="auto"/>
            <w:left w:val="none" w:sz="0" w:space="0" w:color="auto"/>
            <w:bottom w:val="none" w:sz="0" w:space="0" w:color="auto"/>
            <w:right w:val="none" w:sz="0" w:space="0" w:color="auto"/>
          </w:divBdr>
        </w:div>
      </w:divsChild>
    </w:div>
    <w:div w:id="639119204">
      <w:bodyDiv w:val="1"/>
      <w:marLeft w:val="0"/>
      <w:marRight w:val="0"/>
      <w:marTop w:val="0"/>
      <w:marBottom w:val="0"/>
      <w:divBdr>
        <w:top w:val="none" w:sz="0" w:space="0" w:color="auto"/>
        <w:left w:val="none" w:sz="0" w:space="0" w:color="auto"/>
        <w:bottom w:val="none" w:sz="0" w:space="0" w:color="auto"/>
        <w:right w:val="none" w:sz="0" w:space="0" w:color="auto"/>
      </w:divBdr>
      <w:divsChild>
        <w:div w:id="204802992">
          <w:marLeft w:val="0"/>
          <w:marRight w:val="0"/>
          <w:marTop w:val="0"/>
          <w:marBottom w:val="0"/>
          <w:divBdr>
            <w:top w:val="none" w:sz="0" w:space="0" w:color="auto"/>
            <w:left w:val="none" w:sz="0" w:space="0" w:color="auto"/>
            <w:bottom w:val="none" w:sz="0" w:space="0" w:color="auto"/>
            <w:right w:val="none" w:sz="0" w:space="0" w:color="auto"/>
          </w:divBdr>
        </w:div>
        <w:div w:id="232398169">
          <w:marLeft w:val="0"/>
          <w:marRight w:val="0"/>
          <w:marTop w:val="0"/>
          <w:marBottom w:val="0"/>
          <w:divBdr>
            <w:top w:val="none" w:sz="0" w:space="0" w:color="auto"/>
            <w:left w:val="none" w:sz="0" w:space="0" w:color="auto"/>
            <w:bottom w:val="none" w:sz="0" w:space="0" w:color="auto"/>
            <w:right w:val="none" w:sz="0" w:space="0" w:color="auto"/>
          </w:divBdr>
        </w:div>
        <w:div w:id="800070775">
          <w:marLeft w:val="0"/>
          <w:marRight w:val="0"/>
          <w:marTop w:val="0"/>
          <w:marBottom w:val="0"/>
          <w:divBdr>
            <w:top w:val="none" w:sz="0" w:space="0" w:color="auto"/>
            <w:left w:val="none" w:sz="0" w:space="0" w:color="auto"/>
            <w:bottom w:val="none" w:sz="0" w:space="0" w:color="auto"/>
            <w:right w:val="none" w:sz="0" w:space="0" w:color="auto"/>
          </w:divBdr>
        </w:div>
        <w:div w:id="1880320926">
          <w:marLeft w:val="0"/>
          <w:marRight w:val="0"/>
          <w:marTop w:val="0"/>
          <w:marBottom w:val="0"/>
          <w:divBdr>
            <w:top w:val="none" w:sz="0" w:space="0" w:color="auto"/>
            <w:left w:val="none" w:sz="0" w:space="0" w:color="auto"/>
            <w:bottom w:val="none" w:sz="0" w:space="0" w:color="auto"/>
            <w:right w:val="none" w:sz="0" w:space="0" w:color="auto"/>
          </w:divBdr>
        </w:div>
        <w:div w:id="2068842344">
          <w:marLeft w:val="0"/>
          <w:marRight w:val="0"/>
          <w:marTop w:val="0"/>
          <w:marBottom w:val="0"/>
          <w:divBdr>
            <w:top w:val="none" w:sz="0" w:space="0" w:color="auto"/>
            <w:left w:val="none" w:sz="0" w:space="0" w:color="auto"/>
            <w:bottom w:val="none" w:sz="0" w:space="0" w:color="auto"/>
            <w:right w:val="none" w:sz="0" w:space="0" w:color="auto"/>
          </w:divBdr>
        </w:div>
      </w:divsChild>
    </w:div>
    <w:div w:id="655837373">
      <w:bodyDiv w:val="1"/>
      <w:marLeft w:val="0"/>
      <w:marRight w:val="0"/>
      <w:marTop w:val="0"/>
      <w:marBottom w:val="0"/>
      <w:divBdr>
        <w:top w:val="none" w:sz="0" w:space="0" w:color="auto"/>
        <w:left w:val="none" w:sz="0" w:space="0" w:color="auto"/>
        <w:bottom w:val="none" w:sz="0" w:space="0" w:color="auto"/>
        <w:right w:val="none" w:sz="0" w:space="0" w:color="auto"/>
      </w:divBdr>
    </w:div>
    <w:div w:id="809787673">
      <w:bodyDiv w:val="1"/>
      <w:marLeft w:val="0"/>
      <w:marRight w:val="0"/>
      <w:marTop w:val="0"/>
      <w:marBottom w:val="0"/>
      <w:divBdr>
        <w:top w:val="none" w:sz="0" w:space="0" w:color="auto"/>
        <w:left w:val="none" w:sz="0" w:space="0" w:color="auto"/>
        <w:bottom w:val="none" w:sz="0" w:space="0" w:color="auto"/>
        <w:right w:val="none" w:sz="0" w:space="0" w:color="auto"/>
      </w:divBdr>
      <w:divsChild>
        <w:div w:id="403383715">
          <w:marLeft w:val="0"/>
          <w:marRight w:val="0"/>
          <w:marTop w:val="0"/>
          <w:marBottom w:val="0"/>
          <w:divBdr>
            <w:top w:val="none" w:sz="0" w:space="0" w:color="auto"/>
            <w:left w:val="none" w:sz="0" w:space="0" w:color="auto"/>
            <w:bottom w:val="none" w:sz="0" w:space="0" w:color="auto"/>
            <w:right w:val="none" w:sz="0" w:space="0" w:color="auto"/>
          </w:divBdr>
        </w:div>
        <w:div w:id="1585263426">
          <w:marLeft w:val="0"/>
          <w:marRight w:val="0"/>
          <w:marTop w:val="0"/>
          <w:marBottom w:val="0"/>
          <w:divBdr>
            <w:top w:val="none" w:sz="0" w:space="0" w:color="auto"/>
            <w:left w:val="none" w:sz="0" w:space="0" w:color="auto"/>
            <w:bottom w:val="none" w:sz="0" w:space="0" w:color="auto"/>
            <w:right w:val="none" w:sz="0" w:space="0" w:color="auto"/>
          </w:divBdr>
        </w:div>
        <w:div w:id="1879120712">
          <w:marLeft w:val="0"/>
          <w:marRight w:val="0"/>
          <w:marTop w:val="0"/>
          <w:marBottom w:val="0"/>
          <w:divBdr>
            <w:top w:val="none" w:sz="0" w:space="0" w:color="auto"/>
            <w:left w:val="none" w:sz="0" w:space="0" w:color="auto"/>
            <w:bottom w:val="none" w:sz="0" w:space="0" w:color="auto"/>
            <w:right w:val="none" w:sz="0" w:space="0" w:color="auto"/>
          </w:divBdr>
        </w:div>
        <w:div w:id="2055621715">
          <w:marLeft w:val="0"/>
          <w:marRight w:val="0"/>
          <w:marTop w:val="0"/>
          <w:marBottom w:val="0"/>
          <w:divBdr>
            <w:top w:val="none" w:sz="0" w:space="0" w:color="auto"/>
            <w:left w:val="none" w:sz="0" w:space="0" w:color="auto"/>
            <w:bottom w:val="none" w:sz="0" w:space="0" w:color="auto"/>
            <w:right w:val="none" w:sz="0" w:space="0" w:color="auto"/>
          </w:divBdr>
        </w:div>
      </w:divsChild>
    </w:div>
    <w:div w:id="899513475">
      <w:bodyDiv w:val="1"/>
      <w:marLeft w:val="0"/>
      <w:marRight w:val="0"/>
      <w:marTop w:val="0"/>
      <w:marBottom w:val="0"/>
      <w:divBdr>
        <w:top w:val="none" w:sz="0" w:space="0" w:color="auto"/>
        <w:left w:val="none" w:sz="0" w:space="0" w:color="auto"/>
        <w:bottom w:val="none" w:sz="0" w:space="0" w:color="auto"/>
        <w:right w:val="none" w:sz="0" w:space="0" w:color="auto"/>
      </w:divBdr>
      <w:divsChild>
        <w:div w:id="169877798">
          <w:marLeft w:val="0"/>
          <w:marRight w:val="0"/>
          <w:marTop w:val="0"/>
          <w:marBottom w:val="0"/>
          <w:divBdr>
            <w:top w:val="none" w:sz="0" w:space="0" w:color="auto"/>
            <w:left w:val="none" w:sz="0" w:space="0" w:color="auto"/>
            <w:bottom w:val="none" w:sz="0" w:space="0" w:color="auto"/>
            <w:right w:val="none" w:sz="0" w:space="0" w:color="auto"/>
          </w:divBdr>
        </w:div>
        <w:div w:id="322246751">
          <w:marLeft w:val="0"/>
          <w:marRight w:val="0"/>
          <w:marTop w:val="0"/>
          <w:marBottom w:val="0"/>
          <w:divBdr>
            <w:top w:val="none" w:sz="0" w:space="0" w:color="auto"/>
            <w:left w:val="none" w:sz="0" w:space="0" w:color="auto"/>
            <w:bottom w:val="none" w:sz="0" w:space="0" w:color="auto"/>
            <w:right w:val="none" w:sz="0" w:space="0" w:color="auto"/>
          </w:divBdr>
        </w:div>
        <w:div w:id="485753982">
          <w:marLeft w:val="0"/>
          <w:marRight w:val="0"/>
          <w:marTop w:val="0"/>
          <w:marBottom w:val="0"/>
          <w:divBdr>
            <w:top w:val="none" w:sz="0" w:space="0" w:color="auto"/>
            <w:left w:val="none" w:sz="0" w:space="0" w:color="auto"/>
            <w:bottom w:val="none" w:sz="0" w:space="0" w:color="auto"/>
            <w:right w:val="none" w:sz="0" w:space="0" w:color="auto"/>
          </w:divBdr>
        </w:div>
        <w:div w:id="1420247088">
          <w:marLeft w:val="0"/>
          <w:marRight w:val="0"/>
          <w:marTop w:val="0"/>
          <w:marBottom w:val="0"/>
          <w:divBdr>
            <w:top w:val="none" w:sz="0" w:space="0" w:color="auto"/>
            <w:left w:val="none" w:sz="0" w:space="0" w:color="auto"/>
            <w:bottom w:val="none" w:sz="0" w:space="0" w:color="auto"/>
            <w:right w:val="none" w:sz="0" w:space="0" w:color="auto"/>
          </w:divBdr>
        </w:div>
      </w:divsChild>
    </w:div>
    <w:div w:id="930816715">
      <w:bodyDiv w:val="1"/>
      <w:marLeft w:val="0"/>
      <w:marRight w:val="0"/>
      <w:marTop w:val="0"/>
      <w:marBottom w:val="0"/>
      <w:divBdr>
        <w:top w:val="none" w:sz="0" w:space="0" w:color="auto"/>
        <w:left w:val="none" w:sz="0" w:space="0" w:color="auto"/>
        <w:bottom w:val="none" w:sz="0" w:space="0" w:color="auto"/>
        <w:right w:val="none" w:sz="0" w:space="0" w:color="auto"/>
      </w:divBdr>
      <w:divsChild>
        <w:div w:id="141117320">
          <w:marLeft w:val="0"/>
          <w:marRight w:val="0"/>
          <w:marTop w:val="0"/>
          <w:marBottom w:val="0"/>
          <w:divBdr>
            <w:top w:val="none" w:sz="0" w:space="0" w:color="auto"/>
            <w:left w:val="none" w:sz="0" w:space="0" w:color="auto"/>
            <w:bottom w:val="none" w:sz="0" w:space="0" w:color="auto"/>
            <w:right w:val="none" w:sz="0" w:space="0" w:color="auto"/>
          </w:divBdr>
        </w:div>
        <w:div w:id="402067318">
          <w:marLeft w:val="0"/>
          <w:marRight w:val="0"/>
          <w:marTop w:val="0"/>
          <w:marBottom w:val="0"/>
          <w:divBdr>
            <w:top w:val="none" w:sz="0" w:space="0" w:color="auto"/>
            <w:left w:val="none" w:sz="0" w:space="0" w:color="auto"/>
            <w:bottom w:val="none" w:sz="0" w:space="0" w:color="auto"/>
            <w:right w:val="none" w:sz="0" w:space="0" w:color="auto"/>
          </w:divBdr>
        </w:div>
        <w:div w:id="520432771">
          <w:marLeft w:val="0"/>
          <w:marRight w:val="0"/>
          <w:marTop w:val="0"/>
          <w:marBottom w:val="0"/>
          <w:divBdr>
            <w:top w:val="none" w:sz="0" w:space="0" w:color="auto"/>
            <w:left w:val="none" w:sz="0" w:space="0" w:color="auto"/>
            <w:bottom w:val="none" w:sz="0" w:space="0" w:color="auto"/>
            <w:right w:val="none" w:sz="0" w:space="0" w:color="auto"/>
          </w:divBdr>
        </w:div>
        <w:div w:id="609552472">
          <w:marLeft w:val="0"/>
          <w:marRight w:val="0"/>
          <w:marTop w:val="0"/>
          <w:marBottom w:val="0"/>
          <w:divBdr>
            <w:top w:val="none" w:sz="0" w:space="0" w:color="auto"/>
            <w:left w:val="none" w:sz="0" w:space="0" w:color="auto"/>
            <w:bottom w:val="none" w:sz="0" w:space="0" w:color="auto"/>
            <w:right w:val="none" w:sz="0" w:space="0" w:color="auto"/>
          </w:divBdr>
        </w:div>
        <w:div w:id="784547252">
          <w:marLeft w:val="0"/>
          <w:marRight w:val="0"/>
          <w:marTop w:val="0"/>
          <w:marBottom w:val="0"/>
          <w:divBdr>
            <w:top w:val="none" w:sz="0" w:space="0" w:color="auto"/>
            <w:left w:val="none" w:sz="0" w:space="0" w:color="auto"/>
            <w:bottom w:val="none" w:sz="0" w:space="0" w:color="auto"/>
            <w:right w:val="none" w:sz="0" w:space="0" w:color="auto"/>
          </w:divBdr>
        </w:div>
        <w:div w:id="894925018">
          <w:marLeft w:val="0"/>
          <w:marRight w:val="0"/>
          <w:marTop w:val="0"/>
          <w:marBottom w:val="0"/>
          <w:divBdr>
            <w:top w:val="none" w:sz="0" w:space="0" w:color="auto"/>
            <w:left w:val="none" w:sz="0" w:space="0" w:color="auto"/>
            <w:bottom w:val="none" w:sz="0" w:space="0" w:color="auto"/>
            <w:right w:val="none" w:sz="0" w:space="0" w:color="auto"/>
          </w:divBdr>
        </w:div>
        <w:div w:id="1112744953">
          <w:marLeft w:val="0"/>
          <w:marRight w:val="0"/>
          <w:marTop w:val="0"/>
          <w:marBottom w:val="0"/>
          <w:divBdr>
            <w:top w:val="none" w:sz="0" w:space="0" w:color="auto"/>
            <w:left w:val="none" w:sz="0" w:space="0" w:color="auto"/>
            <w:bottom w:val="none" w:sz="0" w:space="0" w:color="auto"/>
            <w:right w:val="none" w:sz="0" w:space="0" w:color="auto"/>
          </w:divBdr>
        </w:div>
        <w:div w:id="1324166334">
          <w:marLeft w:val="0"/>
          <w:marRight w:val="0"/>
          <w:marTop w:val="0"/>
          <w:marBottom w:val="0"/>
          <w:divBdr>
            <w:top w:val="none" w:sz="0" w:space="0" w:color="auto"/>
            <w:left w:val="none" w:sz="0" w:space="0" w:color="auto"/>
            <w:bottom w:val="none" w:sz="0" w:space="0" w:color="auto"/>
            <w:right w:val="none" w:sz="0" w:space="0" w:color="auto"/>
          </w:divBdr>
        </w:div>
        <w:div w:id="1450199456">
          <w:marLeft w:val="0"/>
          <w:marRight w:val="0"/>
          <w:marTop w:val="0"/>
          <w:marBottom w:val="0"/>
          <w:divBdr>
            <w:top w:val="none" w:sz="0" w:space="0" w:color="auto"/>
            <w:left w:val="none" w:sz="0" w:space="0" w:color="auto"/>
            <w:bottom w:val="none" w:sz="0" w:space="0" w:color="auto"/>
            <w:right w:val="none" w:sz="0" w:space="0" w:color="auto"/>
          </w:divBdr>
        </w:div>
        <w:div w:id="1618097921">
          <w:marLeft w:val="0"/>
          <w:marRight w:val="0"/>
          <w:marTop w:val="0"/>
          <w:marBottom w:val="0"/>
          <w:divBdr>
            <w:top w:val="none" w:sz="0" w:space="0" w:color="auto"/>
            <w:left w:val="none" w:sz="0" w:space="0" w:color="auto"/>
            <w:bottom w:val="none" w:sz="0" w:space="0" w:color="auto"/>
            <w:right w:val="none" w:sz="0" w:space="0" w:color="auto"/>
          </w:divBdr>
        </w:div>
        <w:div w:id="1948463897">
          <w:marLeft w:val="0"/>
          <w:marRight w:val="0"/>
          <w:marTop w:val="0"/>
          <w:marBottom w:val="0"/>
          <w:divBdr>
            <w:top w:val="none" w:sz="0" w:space="0" w:color="auto"/>
            <w:left w:val="none" w:sz="0" w:space="0" w:color="auto"/>
            <w:bottom w:val="none" w:sz="0" w:space="0" w:color="auto"/>
            <w:right w:val="none" w:sz="0" w:space="0" w:color="auto"/>
          </w:divBdr>
        </w:div>
        <w:div w:id="2040279689">
          <w:marLeft w:val="0"/>
          <w:marRight w:val="0"/>
          <w:marTop w:val="0"/>
          <w:marBottom w:val="0"/>
          <w:divBdr>
            <w:top w:val="none" w:sz="0" w:space="0" w:color="auto"/>
            <w:left w:val="none" w:sz="0" w:space="0" w:color="auto"/>
            <w:bottom w:val="none" w:sz="0" w:space="0" w:color="auto"/>
            <w:right w:val="none" w:sz="0" w:space="0" w:color="auto"/>
          </w:divBdr>
        </w:div>
      </w:divsChild>
    </w:div>
    <w:div w:id="959334260">
      <w:bodyDiv w:val="1"/>
      <w:marLeft w:val="0"/>
      <w:marRight w:val="0"/>
      <w:marTop w:val="0"/>
      <w:marBottom w:val="0"/>
      <w:divBdr>
        <w:top w:val="none" w:sz="0" w:space="0" w:color="auto"/>
        <w:left w:val="none" w:sz="0" w:space="0" w:color="auto"/>
        <w:bottom w:val="none" w:sz="0" w:space="0" w:color="auto"/>
        <w:right w:val="none" w:sz="0" w:space="0" w:color="auto"/>
      </w:divBdr>
      <w:divsChild>
        <w:div w:id="93717974">
          <w:marLeft w:val="0"/>
          <w:marRight w:val="0"/>
          <w:marTop w:val="0"/>
          <w:marBottom w:val="0"/>
          <w:divBdr>
            <w:top w:val="none" w:sz="0" w:space="0" w:color="auto"/>
            <w:left w:val="none" w:sz="0" w:space="0" w:color="auto"/>
            <w:bottom w:val="none" w:sz="0" w:space="0" w:color="auto"/>
            <w:right w:val="none" w:sz="0" w:space="0" w:color="auto"/>
          </w:divBdr>
        </w:div>
        <w:div w:id="1900045527">
          <w:marLeft w:val="0"/>
          <w:marRight w:val="0"/>
          <w:marTop w:val="0"/>
          <w:marBottom w:val="0"/>
          <w:divBdr>
            <w:top w:val="none" w:sz="0" w:space="0" w:color="auto"/>
            <w:left w:val="none" w:sz="0" w:space="0" w:color="auto"/>
            <w:bottom w:val="none" w:sz="0" w:space="0" w:color="auto"/>
            <w:right w:val="none" w:sz="0" w:space="0" w:color="auto"/>
          </w:divBdr>
        </w:div>
      </w:divsChild>
    </w:div>
    <w:div w:id="963658350">
      <w:bodyDiv w:val="1"/>
      <w:marLeft w:val="0"/>
      <w:marRight w:val="0"/>
      <w:marTop w:val="0"/>
      <w:marBottom w:val="0"/>
      <w:divBdr>
        <w:top w:val="none" w:sz="0" w:space="0" w:color="auto"/>
        <w:left w:val="none" w:sz="0" w:space="0" w:color="auto"/>
        <w:bottom w:val="none" w:sz="0" w:space="0" w:color="auto"/>
        <w:right w:val="none" w:sz="0" w:space="0" w:color="auto"/>
      </w:divBdr>
      <w:divsChild>
        <w:div w:id="99833924">
          <w:marLeft w:val="0"/>
          <w:marRight w:val="0"/>
          <w:marTop w:val="0"/>
          <w:marBottom w:val="0"/>
          <w:divBdr>
            <w:top w:val="none" w:sz="0" w:space="0" w:color="auto"/>
            <w:left w:val="none" w:sz="0" w:space="0" w:color="auto"/>
            <w:bottom w:val="none" w:sz="0" w:space="0" w:color="auto"/>
            <w:right w:val="none" w:sz="0" w:space="0" w:color="auto"/>
          </w:divBdr>
        </w:div>
        <w:div w:id="1132357681">
          <w:marLeft w:val="0"/>
          <w:marRight w:val="0"/>
          <w:marTop w:val="0"/>
          <w:marBottom w:val="0"/>
          <w:divBdr>
            <w:top w:val="none" w:sz="0" w:space="0" w:color="auto"/>
            <w:left w:val="none" w:sz="0" w:space="0" w:color="auto"/>
            <w:bottom w:val="none" w:sz="0" w:space="0" w:color="auto"/>
            <w:right w:val="none" w:sz="0" w:space="0" w:color="auto"/>
          </w:divBdr>
        </w:div>
      </w:divsChild>
    </w:div>
    <w:div w:id="965352229">
      <w:bodyDiv w:val="1"/>
      <w:marLeft w:val="0"/>
      <w:marRight w:val="0"/>
      <w:marTop w:val="0"/>
      <w:marBottom w:val="0"/>
      <w:divBdr>
        <w:top w:val="none" w:sz="0" w:space="0" w:color="auto"/>
        <w:left w:val="none" w:sz="0" w:space="0" w:color="auto"/>
        <w:bottom w:val="none" w:sz="0" w:space="0" w:color="auto"/>
        <w:right w:val="none" w:sz="0" w:space="0" w:color="auto"/>
      </w:divBdr>
      <w:divsChild>
        <w:div w:id="82725221">
          <w:marLeft w:val="0"/>
          <w:marRight w:val="0"/>
          <w:marTop w:val="0"/>
          <w:marBottom w:val="0"/>
          <w:divBdr>
            <w:top w:val="none" w:sz="0" w:space="0" w:color="auto"/>
            <w:left w:val="none" w:sz="0" w:space="0" w:color="auto"/>
            <w:bottom w:val="none" w:sz="0" w:space="0" w:color="auto"/>
            <w:right w:val="none" w:sz="0" w:space="0" w:color="auto"/>
          </w:divBdr>
        </w:div>
        <w:div w:id="1297763266">
          <w:marLeft w:val="0"/>
          <w:marRight w:val="0"/>
          <w:marTop w:val="0"/>
          <w:marBottom w:val="0"/>
          <w:divBdr>
            <w:top w:val="none" w:sz="0" w:space="0" w:color="auto"/>
            <w:left w:val="none" w:sz="0" w:space="0" w:color="auto"/>
            <w:bottom w:val="none" w:sz="0" w:space="0" w:color="auto"/>
            <w:right w:val="none" w:sz="0" w:space="0" w:color="auto"/>
          </w:divBdr>
        </w:div>
        <w:div w:id="1633099822">
          <w:marLeft w:val="0"/>
          <w:marRight w:val="0"/>
          <w:marTop w:val="0"/>
          <w:marBottom w:val="0"/>
          <w:divBdr>
            <w:top w:val="none" w:sz="0" w:space="0" w:color="auto"/>
            <w:left w:val="none" w:sz="0" w:space="0" w:color="auto"/>
            <w:bottom w:val="none" w:sz="0" w:space="0" w:color="auto"/>
            <w:right w:val="none" w:sz="0" w:space="0" w:color="auto"/>
          </w:divBdr>
        </w:div>
      </w:divsChild>
    </w:div>
    <w:div w:id="1126772363">
      <w:bodyDiv w:val="1"/>
      <w:marLeft w:val="0"/>
      <w:marRight w:val="0"/>
      <w:marTop w:val="0"/>
      <w:marBottom w:val="0"/>
      <w:divBdr>
        <w:top w:val="none" w:sz="0" w:space="0" w:color="auto"/>
        <w:left w:val="none" w:sz="0" w:space="0" w:color="auto"/>
        <w:bottom w:val="none" w:sz="0" w:space="0" w:color="auto"/>
        <w:right w:val="none" w:sz="0" w:space="0" w:color="auto"/>
      </w:divBdr>
      <w:divsChild>
        <w:div w:id="1175268350">
          <w:marLeft w:val="0"/>
          <w:marRight w:val="0"/>
          <w:marTop w:val="0"/>
          <w:marBottom w:val="0"/>
          <w:divBdr>
            <w:top w:val="none" w:sz="0" w:space="0" w:color="auto"/>
            <w:left w:val="none" w:sz="0" w:space="0" w:color="auto"/>
            <w:bottom w:val="none" w:sz="0" w:space="0" w:color="auto"/>
            <w:right w:val="none" w:sz="0" w:space="0" w:color="auto"/>
          </w:divBdr>
        </w:div>
        <w:div w:id="1226532015">
          <w:marLeft w:val="0"/>
          <w:marRight w:val="0"/>
          <w:marTop w:val="0"/>
          <w:marBottom w:val="0"/>
          <w:divBdr>
            <w:top w:val="none" w:sz="0" w:space="0" w:color="auto"/>
            <w:left w:val="none" w:sz="0" w:space="0" w:color="auto"/>
            <w:bottom w:val="none" w:sz="0" w:space="0" w:color="auto"/>
            <w:right w:val="none" w:sz="0" w:space="0" w:color="auto"/>
          </w:divBdr>
        </w:div>
      </w:divsChild>
    </w:div>
    <w:div w:id="1200707578">
      <w:bodyDiv w:val="1"/>
      <w:marLeft w:val="0"/>
      <w:marRight w:val="0"/>
      <w:marTop w:val="0"/>
      <w:marBottom w:val="0"/>
      <w:divBdr>
        <w:top w:val="none" w:sz="0" w:space="0" w:color="auto"/>
        <w:left w:val="none" w:sz="0" w:space="0" w:color="auto"/>
        <w:bottom w:val="none" w:sz="0" w:space="0" w:color="auto"/>
        <w:right w:val="none" w:sz="0" w:space="0" w:color="auto"/>
      </w:divBdr>
      <w:divsChild>
        <w:div w:id="729962594">
          <w:marLeft w:val="0"/>
          <w:marRight w:val="0"/>
          <w:marTop w:val="0"/>
          <w:marBottom w:val="0"/>
          <w:divBdr>
            <w:top w:val="none" w:sz="0" w:space="0" w:color="auto"/>
            <w:left w:val="none" w:sz="0" w:space="0" w:color="auto"/>
            <w:bottom w:val="none" w:sz="0" w:space="0" w:color="auto"/>
            <w:right w:val="none" w:sz="0" w:space="0" w:color="auto"/>
          </w:divBdr>
        </w:div>
        <w:div w:id="1475218451">
          <w:marLeft w:val="0"/>
          <w:marRight w:val="0"/>
          <w:marTop w:val="0"/>
          <w:marBottom w:val="0"/>
          <w:divBdr>
            <w:top w:val="none" w:sz="0" w:space="0" w:color="auto"/>
            <w:left w:val="none" w:sz="0" w:space="0" w:color="auto"/>
            <w:bottom w:val="none" w:sz="0" w:space="0" w:color="auto"/>
            <w:right w:val="none" w:sz="0" w:space="0" w:color="auto"/>
          </w:divBdr>
        </w:div>
      </w:divsChild>
    </w:div>
    <w:div w:id="1321692061">
      <w:bodyDiv w:val="1"/>
      <w:marLeft w:val="0"/>
      <w:marRight w:val="0"/>
      <w:marTop w:val="0"/>
      <w:marBottom w:val="0"/>
      <w:divBdr>
        <w:top w:val="none" w:sz="0" w:space="0" w:color="auto"/>
        <w:left w:val="none" w:sz="0" w:space="0" w:color="auto"/>
        <w:bottom w:val="none" w:sz="0" w:space="0" w:color="auto"/>
        <w:right w:val="none" w:sz="0" w:space="0" w:color="auto"/>
      </w:divBdr>
      <w:divsChild>
        <w:div w:id="356783717">
          <w:marLeft w:val="0"/>
          <w:marRight w:val="0"/>
          <w:marTop w:val="0"/>
          <w:marBottom w:val="0"/>
          <w:divBdr>
            <w:top w:val="none" w:sz="0" w:space="0" w:color="auto"/>
            <w:left w:val="none" w:sz="0" w:space="0" w:color="auto"/>
            <w:bottom w:val="none" w:sz="0" w:space="0" w:color="auto"/>
            <w:right w:val="none" w:sz="0" w:space="0" w:color="auto"/>
          </w:divBdr>
        </w:div>
        <w:div w:id="491868334">
          <w:marLeft w:val="0"/>
          <w:marRight w:val="0"/>
          <w:marTop w:val="0"/>
          <w:marBottom w:val="0"/>
          <w:divBdr>
            <w:top w:val="none" w:sz="0" w:space="0" w:color="auto"/>
            <w:left w:val="none" w:sz="0" w:space="0" w:color="auto"/>
            <w:bottom w:val="none" w:sz="0" w:space="0" w:color="auto"/>
            <w:right w:val="none" w:sz="0" w:space="0" w:color="auto"/>
          </w:divBdr>
        </w:div>
        <w:div w:id="536553077">
          <w:marLeft w:val="0"/>
          <w:marRight w:val="0"/>
          <w:marTop w:val="0"/>
          <w:marBottom w:val="0"/>
          <w:divBdr>
            <w:top w:val="none" w:sz="0" w:space="0" w:color="auto"/>
            <w:left w:val="none" w:sz="0" w:space="0" w:color="auto"/>
            <w:bottom w:val="none" w:sz="0" w:space="0" w:color="auto"/>
            <w:right w:val="none" w:sz="0" w:space="0" w:color="auto"/>
          </w:divBdr>
        </w:div>
        <w:div w:id="768157137">
          <w:marLeft w:val="0"/>
          <w:marRight w:val="0"/>
          <w:marTop w:val="0"/>
          <w:marBottom w:val="0"/>
          <w:divBdr>
            <w:top w:val="none" w:sz="0" w:space="0" w:color="auto"/>
            <w:left w:val="none" w:sz="0" w:space="0" w:color="auto"/>
            <w:bottom w:val="none" w:sz="0" w:space="0" w:color="auto"/>
            <w:right w:val="none" w:sz="0" w:space="0" w:color="auto"/>
          </w:divBdr>
        </w:div>
        <w:div w:id="790981075">
          <w:marLeft w:val="0"/>
          <w:marRight w:val="0"/>
          <w:marTop w:val="0"/>
          <w:marBottom w:val="0"/>
          <w:divBdr>
            <w:top w:val="none" w:sz="0" w:space="0" w:color="auto"/>
            <w:left w:val="none" w:sz="0" w:space="0" w:color="auto"/>
            <w:bottom w:val="none" w:sz="0" w:space="0" w:color="auto"/>
            <w:right w:val="none" w:sz="0" w:space="0" w:color="auto"/>
          </w:divBdr>
        </w:div>
        <w:div w:id="1571767195">
          <w:marLeft w:val="0"/>
          <w:marRight w:val="0"/>
          <w:marTop w:val="0"/>
          <w:marBottom w:val="0"/>
          <w:divBdr>
            <w:top w:val="none" w:sz="0" w:space="0" w:color="auto"/>
            <w:left w:val="none" w:sz="0" w:space="0" w:color="auto"/>
            <w:bottom w:val="none" w:sz="0" w:space="0" w:color="auto"/>
            <w:right w:val="none" w:sz="0" w:space="0" w:color="auto"/>
          </w:divBdr>
        </w:div>
        <w:div w:id="1611741879">
          <w:marLeft w:val="0"/>
          <w:marRight w:val="0"/>
          <w:marTop w:val="0"/>
          <w:marBottom w:val="0"/>
          <w:divBdr>
            <w:top w:val="none" w:sz="0" w:space="0" w:color="auto"/>
            <w:left w:val="none" w:sz="0" w:space="0" w:color="auto"/>
            <w:bottom w:val="none" w:sz="0" w:space="0" w:color="auto"/>
            <w:right w:val="none" w:sz="0" w:space="0" w:color="auto"/>
          </w:divBdr>
        </w:div>
        <w:div w:id="1787306389">
          <w:marLeft w:val="0"/>
          <w:marRight w:val="0"/>
          <w:marTop w:val="0"/>
          <w:marBottom w:val="0"/>
          <w:divBdr>
            <w:top w:val="none" w:sz="0" w:space="0" w:color="auto"/>
            <w:left w:val="none" w:sz="0" w:space="0" w:color="auto"/>
            <w:bottom w:val="none" w:sz="0" w:space="0" w:color="auto"/>
            <w:right w:val="none" w:sz="0" w:space="0" w:color="auto"/>
          </w:divBdr>
        </w:div>
        <w:div w:id="1945111249">
          <w:marLeft w:val="0"/>
          <w:marRight w:val="0"/>
          <w:marTop w:val="0"/>
          <w:marBottom w:val="0"/>
          <w:divBdr>
            <w:top w:val="none" w:sz="0" w:space="0" w:color="auto"/>
            <w:left w:val="none" w:sz="0" w:space="0" w:color="auto"/>
            <w:bottom w:val="none" w:sz="0" w:space="0" w:color="auto"/>
            <w:right w:val="none" w:sz="0" w:space="0" w:color="auto"/>
          </w:divBdr>
        </w:div>
        <w:div w:id="1994408854">
          <w:marLeft w:val="0"/>
          <w:marRight w:val="0"/>
          <w:marTop w:val="0"/>
          <w:marBottom w:val="0"/>
          <w:divBdr>
            <w:top w:val="none" w:sz="0" w:space="0" w:color="auto"/>
            <w:left w:val="none" w:sz="0" w:space="0" w:color="auto"/>
            <w:bottom w:val="none" w:sz="0" w:space="0" w:color="auto"/>
            <w:right w:val="none" w:sz="0" w:space="0" w:color="auto"/>
          </w:divBdr>
        </w:div>
        <w:div w:id="2099204042">
          <w:marLeft w:val="0"/>
          <w:marRight w:val="0"/>
          <w:marTop w:val="0"/>
          <w:marBottom w:val="0"/>
          <w:divBdr>
            <w:top w:val="none" w:sz="0" w:space="0" w:color="auto"/>
            <w:left w:val="none" w:sz="0" w:space="0" w:color="auto"/>
            <w:bottom w:val="none" w:sz="0" w:space="0" w:color="auto"/>
            <w:right w:val="none" w:sz="0" w:space="0" w:color="auto"/>
          </w:divBdr>
        </w:div>
      </w:divsChild>
    </w:div>
    <w:div w:id="1534808763">
      <w:bodyDiv w:val="1"/>
      <w:marLeft w:val="0"/>
      <w:marRight w:val="0"/>
      <w:marTop w:val="0"/>
      <w:marBottom w:val="0"/>
      <w:divBdr>
        <w:top w:val="none" w:sz="0" w:space="0" w:color="auto"/>
        <w:left w:val="none" w:sz="0" w:space="0" w:color="auto"/>
        <w:bottom w:val="none" w:sz="0" w:space="0" w:color="auto"/>
        <w:right w:val="none" w:sz="0" w:space="0" w:color="auto"/>
      </w:divBdr>
    </w:div>
    <w:div w:id="1640764517">
      <w:bodyDiv w:val="1"/>
      <w:marLeft w:val="0"/>
      <w:marRight w:val="0"/>
      <w:marTop w:val="0"/>
      <w:marBottom w:val="0"/>
      <w:divBdr>
        <w:top w:val="none" w:sz="0" w:space="0" w:color="auto"/>
        <w:left w:val="none" w:sz="0" w:space="0" w:color="auto"/>
        <w:bottom w:val="none" w:sz="0" w:space="0" w:color="auto"/>
        <w:right w:val="none" w:sz="0" w:space="0" w:color="auto"/>
      </w:divBdr>
    </w:div>
    <w:div w:id="1683241635">
      <w:bodyDiv w:val="1"/>
      <w:marLeft w:val="0"/>
      <w:marRight w:val="0"/>
      <w:marTop w:val="0"/>
      <w:marBottom w:val="0"/>
      <w:divBdr>
        <w:top w:val="none" w:sz="0" w:space="0" w:color="auto"/>
        <w:left w:val="none" w:sz="0" w:space="0" w:color="auto"/>
        <w:bottom w:val="none" w:sz="0" w:space="0" w:color="auto"/>
        <w:right w:val="none" w:sz="0" w:space="0" w:color="auto"/>
      </w:divBdr>
    </w:div>
    <w:div w:id="1695576889">
      <w:bodyDiv w:val="1"/>
      <w:marLeft w:val="0"/>
      <w:marRight w:val="0"/>
      <w:marTop w:val="0"/>
      <w:marBottom w:val="0"/>
      <w:divBdr>
        <w:top w:val="none" w:sz="0" w:space="0" w:color="auto"/>
        <w:left w:val="none" w:sz="0" w:space="0" w:color="auto"/>
        <w:bottom w:val="none" w:sz="0" w:space="0" w:color="auto"/>
        <w:right w:val="none" w:sz="0" w:space="0" w:color="auto"/>
      </w:divBdr>
      <w:divsChild>
        <w:div w:id="1395346">
          <w:marLeft w:val="0"/>
          <w:marRight w:val="0"/>
          <w:marTop w:val="0"/>
          <w:marBottom w:val="0"/>
          <w:divBdr>
            <w:top w:val="none" w:sz="0" w:space="0" w:color="auto"/>
            <w:left w:val="none" w:sz="0" w:space="0" w:color="auto"/>
            <w:bottom w:val="none" w:sz="0" w:space="0" w:color="auto"/>
            <w:right w:val="none" w:sz="0" w:space="0" w:color="auto"/>
          </w:divBdr>
        </w:div>
        <w:div w:id="134421059">
          <w:marLeft w:val="0"/>
          <w:marRight w:val="0"/>
          <w:marTop w:val="0"/>
          <w:marBottom w:val="0"/>
          <w:divBdr>
            <w:top w:val="none" w:sz="0" w:space="0" w:color="auto"/>
            <w:left w:val="none" w:sz="0" w:space="0" w:color="auto"/>
            <w:bottom w:val="none" w:sz="0" w:space="0" w:color="auto"/>
            <w:right w:val="none" w:sz="0" w:space="0" w:color="auto"/>
          </w:divBdr>
        </w:div>
        <w:div w:id="882060271">
          <w:marLeft w:val="0"/>
          <w:marRight w:val="0"/>
          <w:marTop w:val="0"/>
          <w:marBottom w:val="0"/>
          <w:divBdr>
            <w:top w:val="none" w:sz="0" w:space="0" w:color="auto"/>
            <w:left w:val="none" w:sz="0" w:space="0" w:color="auto"/>
            <w:bottom w:val="none" w:sz="0" w:space="0" w:color="auto"/>
            <w:right w:val="none" w:sz="0" w:space="0" w:color="auto"/>
          </w:divBdr>
        </w:div>
        <w:div w:id="1889148745">
          <w:marLeft w:val="0"/>
          <w:marRight w:val="0"/>
          <w:marTop w:val="0"/>
          <w:marBottom w:val="0"/>
          <w:divBdr>
            <w:top w:val="none" w:sz="0" w:space="0" w:color="auto"/>
            <w:left w:val="none" w:sz="0" w:space="0" w:color="auto"/>
            <w:bottom w:val="none" w:sz="0" w:space="0" w:color="auto"/>
            <w:right w:val="none" w:sz="0" w:space="0" w:color="auto"/>
          </w:divBdr>
        </w:div>
      </w:divsChild>
    </w:div>
    <w:div w:id="1737626081">
      <w:bodyDiv w:val="1"/>
      <w:marLeft w:val="0"/>
      <w:marRight w:val="0"/>
      <w:marTop w:val="0"/>
      <w:marBottom w:val="0"/>
      <w:divBdr>
        <w:top w:val="none" w:sz="0" w:space="0" w:color="auto"/>
        <w:left w:val="none" w:sz="0" w:space="0" w:color="auto"/>
        <w:bottom w:val="none" w:sz="0" w:space="0" w:color="auto"/>
        <w:right w:val="none" w:sz="0" w:space="0" w:color="auto"/>
      </w:divBdr>
    </w:div>
    <w:div w:id="1770662300">
      <w:bodyDiv w:val="1"/>
      <w:marLeft w:val="0"/>
      <w:marRight w:val="0"/>
      <w:marTop w:val="0"/>
      <w:marBottom w:val="0"/>
      <w:divBdr>
        <w:top w:val="none" w:sz="0" w:space="0" w:color="auto"/>
        <w:left w:val="none" w:sz="0" w:space="0" w:color="auto"/>
        <w:bottom w:val="none" w:sz="0" w:space="0" w:color="auto"/>
        <w:right w:val="none" w:sz="0" w:space="0" w:color="auto"/>
      </w:divBdr>
      <w:divsChild>
        <w:div w:id="107507539">
          <w:marLeft w:val="0"/>
          <w:marRight w:val="0"/>
          <w:marTop w:val="0"/>
          <w:marBottom w:val="0"/>
          <w:divBdr>
            <w:top w:val="none" w:sz="0" w:space="0" w:color="auto"/>
            <w:left w:val="none" w:sz="0" w:space="0" w:color="auto"/>
            <w:bottom w:val="none" w:sz="0" w:space="0" w:color="auto"/>
            <w:right w:val="none" w:sz="0" w:space="0" w:color="auto"/>
          </w:divBdr>
        </w:div>
        <w:div w:id="284388176">
          <w:marLeft w:val="0"/>
          <w:marRight w:val="0"/>
          <w:marTop w:val="0"/>
          <w:marBottom w:val="0"/>
          <w:divBdr>
            <w:top w:val="none" w:sz="0" w:space="0" w:color="auto"/>
            <w:left w:val="none" w:sz="0" w:space="0" w:color="auto"/>
            <w:bottom w:val="none" w:sz="0" w:space="0" w:color="auto"/>
            <w:right w:val="none" w:sz="0" w:space="0" w:color="auto"/>
          </w:divBdr>
        </w:div>
        <w:div w:id="325785324">
          <w:marLeft w:val="0"/>
          <w:marRight w:val="0"/>
          <w:marTop w:val="0"/>
          <w:marBottom w:val="0"/>
          <w:divBdr>
            <w:top w:val="none" w:sz="0" w:space="0" w:color="auto"/>
            <w:left w:val="none" w:sz="0" w:space="0" w:color="auto"/>
            <w:bottom w:val="none" w:sz="0" w:space="0" w:color="auto"/>
            <w:right w:val="none" w:sz="0" w:space="0" w:color="auto"/>
          </w:divBdr>
        </w:div>
        <w:div w:id="566234122">
          <w:marLeft w:val="0"/>
          <w:marRight w:val="0"/>
          <w:marTop w:val="0"/>
          <w:marBottom w:val="0"/>
          <w:divBdr>
            <w:top w:val="none" w:sz="0" w:space="0" w:color="auto"/>
            <w:left w:val="none" w:sz="0" w:space="0" w:color="auto"/>
            <w:bottom w:val="none" w:sz="0" w:space="0" w:color="auto"/>
            <w:right w:val="none" w:sz="0" w:space="0" w:color="auto"/>
          </w:divBdr>
        </w:div>
        <w:div w:id="955603536">
          <w:marLeft w:val="0"/>
          <w:marRight w:val="0"/>
          <w:marTop w:val="0"/>
          <w:marBottom w:val="0"/>
          <w:divBdr>
            <w:top w:val="none" w:sz="0" w:space="0" w:color="auto"/>
            <w:left w:val="none" w:sz="0" w:space="0" w:color="auto"/>
            <w:bottom w:val="none" w:sz="0" w:space="0" w:color="auto"/>
            <w:right w:val="none" w:sz="0" w:space="0" w:color="auto"/>
          </w:divBdr>
        </w:div>
        <w:div w:id="1364861240">
          <w:marLeft w:val="0"/>
          <w:marRight w:val="0"/>
          <w:marTop w:val="0"/>
          <w:marBottom w:val="0"/>
          <w:divBdr>
            <w:top w:val="none" w:sz="0" w:space="0" w:color="auto"/>
            <w:left w:val="none" w:sz="0" w:space="0" w:color="auto"/>
            <w:bottom w:val="none" w:sz="0" w:space="0" w:color="auto"/>
            <w:right w:val="none" w:sz="0" w:space="0" w:color="auto"/>
          </w:divBdr>
        </w:div>
        <w:div w:id="1387293832">
          <w:marLeft w:val="0"/>
          <w:marRight w:val="0"/>
          <w:marTop w:val="0"/>
          <w:marBottom w:val="0"/>
          <w:divBdr>
            <w:top w:val="none" w:sz="0" w:space="0" w:color="auto"/>
            <w:left w:val="none" w:sz="0" w:space="0" w:color="auto"/>
            <w:bottom w:val="none" w:sz="0" w:space="0" w:color="auto"/>
            <w:right w:val="none" w:sz="0" w:space="0" w:color="auto"/>
          </w:divBdr>
        </w:div>
        <w:div w:id="1632513414">
          <w:marLeft w:val="0"/>
          <w:marRight w:val="0"/>
          <w:marTop w:val="0"/>
          <w:marBottom w:val="0"/>
          <w:divBdr>
            <w:top w:val="none" w:sz="0" w:space="0" w:color="auto"/>
            <w:left w:val="none" w:sz="0" w:space="0" w:color="auto"/>
            <w:bottom w:val="none" w:sz="0" w:space="0" w:color="auto"/>
            <w:right w:val="none" w:sz="0" w:space="0" w:color="auto"/>
          </w:divBdr>
        </w:div>
        <w:div w:id="1678271264">
          <w:marLeft w:val="0"/>
          <w:marRight w:val="0"/>
          <w:marTop w:val="0"/>
          <w:marBottom w:val="0"/>
          <w:divBdr>
            <w:top w:val="none" w:sz="0" w:space="0" w:color="auto"/>
            <w:left w:val="none" w:sz="0" w:space="0" w:color="auto"/>
            <w:bottom w:val="none" w:sz="0" w:space="0" w:color="auto"/>
            <w:right w:val="none" w:sz="0" w:space="0" w:color="auto"/>
          </w:divBdr>
        </w:div>
        <w:div w:id="1717510828">
          <w:marLeft w:val="0"/>
          <w:marRight w:val="0"/>
          <w:marTop w:val="0"/>
          <w:marBottom w:val="0"/>
          <w:divBdr>
            <w:top w:val="none" w:sz="0" w:space="0" w:color="auto"/>
            <w:left w:val="none" w:sz="0" w:space="0" w:color="auto"/>
            <w:bottom w:val="none" w:sz="0" w:space="0" w:color="auto"/>
            <w:right w:val="none" w:sz="0" w:space="0" w:color="auto"/>
          </w:divBdr>
        </w:div>
        <w:div w:id="1886986633">
          <w:marLeft w:val="0"/>
          <w:marRight w:val="0"/>
          <w:marTop w:val="0"/>
          <w:marBottom w:val="0"/>
          <w:divBdr>
            <w:top w:val="none" w:sz="0" w:space="0" w:color="auto"/>
            <w:left w:val="none" w:sz="0" w:space="0" w:color="auto"/>
            <w:bottom w:val="none" w:sz="0" w:space="0" w:color="auto"/>
            <w:right w:val="none" w:sz="0" w:space="0" w:color="auto"/>
          </w:divBdr>
        </w:div>
      </w:divsChild>
    </w:div>
    <w:div w:id="1894387688">
      <w:bodyDiv w:val="1"/>
      <w:marLeft w:val="0"/>
      <w:marRight w:val="0"/>
      <w:marTop w:val="0"/>
      <w:marBottom w:val="0"/>
      <w:divBdr>
        <w:top w:val="none" w:sz="0" w:space="0" w:color="auto"/>
        <w:left w:val="none" w:sz="0" w:space="0" w:color="auto"/>
        <w:bottom w:val="none" w:sz="0" w:space="0" w:color="auto"/>
        <w:right w:val="none" w:sz="0" w:space="0" w:color="auto"/>
      </w:divBdr>
      <w:divsChild>
        <w:div w:id="463306639">
          <w:marLeft w:val="0"/>
          <w:marRight w:val="0"/>
          <w:marTop w:val="0"/>
          <w:marBottom w:val="0"/>
          <w:divBdr>
            <w:top w:val="none" w:sz="0" w:space="0" w:color="auto"/>
            <w:left w:val="none" w:sz="0" w:space="0" w:color="auto"/>
            <w:bottom w:val="none" w:sz="0" w:space="0" w:color="auto"/>
            <w:right w:val="none" w:sz="0" w:space="0" w:color="auto"/>
          </w:divBdr>
        </w:div>
        <w:div w:id="1375887460">
          <w:marLeft w:val="0"/>
          <w:marRight w:val="0"/>
          <w:marTop w:val="0"/>
          <w:marBottom w:val="0"/>
          <w:divBdr>
            <w:top w:val="none" w:sz="0" w:space="0" w:color="auto"/>
            <w:left w:val="none" w:sz="0" w:space="0" w:color="auto"/>
            <w:bottom w:val="none" w:sz="0" w:space="0" w:color="auto"/>
            <w:right w:val="none" w:sz="0" w:space="0" w:color="auto"/>
          </w:divBdr>
        </w:div>
      </w:divsChild>
    </w:div>
    <w:div w:id="2135324488">
      <w:bodyDiv w:val="1"/>
      <w:marLeft w:val="0"/>
      <w:marRight w:val="0"/>
      <w:marTop w:val="0"/>
      <w:marBottom w:val="0"/>
      <w:divBdr>
        <w:top w:val="none" w:sz="0" w:space="0" w:color="auto"/>
        <w:left w:val="none" w:sz="0" w:space="0" w:color="auto"/>
        <w:bottom w:val="none" w:sz="0" w:space="0" w:color="auto"/>
        <w:right w:val="none" w:sz="0" w:space="0" w:color="auto"/>
      </w:divBdr>
      <w:divsChild>
        <w:div w:id="402608406">
          <w:marLeft w:val="0"/>
          <w:marRight w:val="0"/>
          <w:marTop w:val="0"/>
          <w:marBottom w:val="0"/>
          <w:divBdr>
            <w:top w:val="none" w:sz="0" w:space="0" w:color="auto"/>
            <w:left w:val="none" w:sz="0" w:space="0" w:color="auto"/>
            <w:bottom w:val="none" w:sz="0" w:space="0" w:color="auto"/>
            <w:right w:val="none" w:sz="0" w:space="0" w:color="auto"/>
          </w:divBdr>
        </w:div>
        <w:div w:id="887110948">
          <w:marLeft w:val="0"/>
          <w:marRight w:val="0"/>
          <w:marTop w:val="0"/>
          <w:marBottom w:val="0"/>
          <w:divBdr>
            <w:top w:val="none" w:sz="0" w:space="0" w:color="auto"/>
            <w:left w:val="none" w:sz="0" w:space="0" w:color="auto"/>
            <w:bottom w:val="none" w:sz="0" w:space="0" w:color="auto"/>
            <w:right w:val="none" w:sz="0" w:space="0" w:color="auto"/>
          </w:divBdr>
        </w:div>
        <w:div w:id="901797040">
          <w:marLeft w:val="0"/>
          <w:marRight w:val="0"/>
          <w:marTop w:val="0"/>
          <w:marBottom w:val="0"/>
          <w:divBdr>
            <w:top w:val="none" w:sz="0" w:space="0" w:color="auto"/>
            <w:left w:val="none" w:sz="0" w:space="0" w:color="auto"/>
            <w:bottom w:val="none" w:sz="0" w:space="0" w:color="auto"/>
            <w:right w:val="none" w:sz="0" w:space="0" w:color="auto"/>
          </w:divBdr>
        </w:div>
        <w:div w:id="1365670651">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needtohide.nl/" TargetMode="External"/><Relationship Id="rId18" Type="http://schemas.openxmlformats.org/officeDocument/2006/relationships/hyperlink" Target="https://wij.groningen.n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ieuwnabuurschap.nl/" TargetMode="External"/><Relationship Id="rId7" Type="http://schemas.openxmlformats.org/officeDocument/2006/relationships/endnotes" Target="endnotes.xml"/><Relationship Id="rId12" Type="http://schemas.openxmlformats.org/officeDocument/2006/relationships/hyperlink" Target="https://cadanzwelzijn.nl/overige/herstelacademie/" TargetMode="External"/><Relationship Id="rId17" Type="http://schemas.openxmlformats.org/officeDocument/2006/relationships/hyperlink" Target="https://sednaherstelacademie.n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utisme.nl/groningen-en-drenthe/nva-locaties-groningen/" TargetMode="External"/><Relationship Id="rId20" Type="http://schemas.openxmlformats.org/officeDocument/2006/relationships/hyperlink" Target="https://zavie.nl/activiteiten/veur-mekander-st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erdesheils.nl/buurtwerk" TargetMode="External"/><Relationship Id="rId23" Type="http://schemas.openxmlformats.org/officeDocument/2006/relationships/hyperlink" Target="https://inbegrepen.nl/over-inbegrepen/" TargetMode="External"/><Relationship Id="rId28" Type="http://schemas.microsoft.com/office/2020/10/relationships/intelligence" Target="intelligence2.xml"/><Relationship Id="rId10" Type="http://schemas.openxmlformats.org/officeDocument/2006/relationships/footer" Target="footer1.xml"/><Relationship Id="rId19" Type="http://schemas.openxmlformats.org/officeDocument/2006/relationships/hyperlink" Target="https://www.kansenkunstdelfzijl.n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xtanoa.nl/" TargetMode="External"/><Relationship Id="rId22" Type="http://schemas.openxmlformats.org/officeDocument/2006/relationships/hyperlink" Target="https://socialekaartgroningen.nl/organisatie.php?id=387"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ij.groningen.nl/" TargetMode="External"/><Relationship Id="rId1" Type="http://schemas.openxmlformats.org/officeDocument/2006/relationships/hyperlink" Target="https://nieuwnabuurschap.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8BCF4-58FF-411F-8FE9-60B5336F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19818</Words>
  <Characters>112969</Characters>
  <Application>Microsoft Office Word</Application>
  <DocSecurity>0</DocSecurity>
  <Lines>941</Lines>
  <Paragraphs>265</Paragraphs>
  <ScaleCrop>false</ScaleCrop>
  <Company/>
  <LinksUpToDate>false</LinksUpToDate>
  <CharactersWithSpaces>132522</CharactersWithSpaces>
  <SharedDoc>false</SharedDoc>
  <HLinks>
    <vt:vector size="516" baseType="variant">
      <vt:variant>
        <vt:i4>7340078</vt:i4>
      </vt:variant>
      <vt:variant>
        <vt:i4>468</vt:i4>
      </vt:variant>
      <vt:variant>
        <vt:i4>0</vt:i4>
      </vt:variant>
      <vt:variant>
        <vt:i4>5</vt:i4>
      </vt:variant>
      <vt:variant>
        <vt:lpwstr>https://inbegrepen.nl/over-inbegrepen/</vt:lpwstr>
      </vt:variant>
      <vt:variant>
        <vt:lpwstr/>
      </vt:variant>
      <vt:variant>
        <vt:i4>3670066</vt:i4>
      </vt:variant>
      <vt:variant>
        <vt:i4>465</vt:i4>
      </vt:variant>
      <vt:variant>
        <vt:i4>0</vt:i4>
      </vt:variant>
      <vt:variant>
        <vt:i4>5</vt:i4>
      </vt:variant>
      <vt:variant>
        <vt:lpwstr>https://socialekaartgroningen.nl/organisatie.php?id=387</vt:lpwstr>
      </vt:variant>
      <vt:variant>
        <vt:lpwstr/>
      </vt:variant>
      <vt:variant>
        <vt:i4>6160410</vt:i4>
      </vt:variant>
      <vt:variant>
        <vt:i4>462</vt:i4>
      </vt:variant>
      <vt:variant>
        <vt:i4>0</vt:i4>
      </vt:variant>
      <vt:variant>
        <vt:i4>5</vt:i4>
      </vt:variant>
      <vt:variant>
        <vt:lpwstr>https://nieuwnabuurschap.nl/</vt:lpwstr>
      </vt:variant>
      <vt:variant>
        <vt:lpwstr/>
      </vt:variant>
      <vt:variant>
        <vt:i4>4718682</vt:i4>
      </vt:variant>
      <vt:variant>
        <vt:i4>459</vt:i4>
      </vt:variant>
      <vt:variant>
        <vt:i4>0</vt:i4>
      </vt:variant>
      <vt:variant>
        <vt:i4>5</vt:i4>
      </vt:variant>
      <vt:variant>
        <vt:lpwstr>https://zavie.nl/activiteiten/veur-mekander-stad/</vt:lpwstr>
      </vt:variant>
      <vt:variant>
        <vt:lpwstr/>
      </vt:variant>
      <vt:variant>
        <vt:i4>6815801</vt:i4>
      </vt:variant>
      <vt:variant>
        <vt:i4>456</vt:i4>
      </vt:variant>
      <vt:variant>
        <vt:i4>0</vt:i4>
      </vt:variant>
      <vt:variant>
        <vt:i4>5</vt:i4>
      </vt:variant>
      <vt:variant>
        <vt:lpwstr>https://www.kansenkunstdelfzijl.nl/</vt:lpwstr>
      </vt:variant>
      <vt:variant>
        <vt:lpwstr/>
      </vt:variant>
      <vt:variant>
        <vt:i4>196699</vt:i4>
      </vt:variant>
      <vt:variant>
        <vt:i4>453</vt:i4>
      </vt:variant>
      <vt:variant>
        <vt:i4>0</vt:i4>
      </vt:variant>
      <vt:variant>
        <vt:i4>5</vt:i4>
      </vt:variant>
      <vt:variant>
        <vt:lpwstr>https://wij.groningen.nl/</vt:lpwstr>
      </vt:variant>
      <vt:variant>
        <vt:lpwstr/>
      </vt:variant>
      <vt:variant>
        <vt:i4>5636107</vt:i4>
      </vt:variant>
      <vt:variant>
        <vt:i4>450</vt:i4>
      </vt:variant>
      <vt:variant>
        <vt:i4>0</vt:i4>
      </vt:variant>
      <vt:variant>
        <vt:i4>5</vt:i4>
      </vt:variant>
      <vt:variant>
        <vt:lpwstr>https://sednaherstelacademie.nl/</vt:lpwstr>
      </vt:variant>
      <vt:variant>
        <vt:lpwstr/>
      </vt:variant>
      <vt:variant>
        <vt:i4>2556013</vt:i4>
      </vt:variant>
      <vt:variant>
        <vt:i4>447</vt:i4>
      </vt:variant>
      <vt:variant>
        <vt:i4>0</vt:i4>
      </vt:variant>
      <vt:variant>
        <vt:i4>5</vt:i4>
      </vt:variant>
      <vt:variant>
        <vt:lpwstr>https://www.autisme.nl/groningen-en-drenthe/nva-locaties-groningen/</vt:lpwstr>
      </vt:variant>
      <vt:variant>
        <vt:lpwstr/>
      </vt:variant>
      <vt:variant>
        <vt:i4>7929965</vt:i4>
      </vt:variant>
      <vt:variant>
        <vt:i4>444</vt:i4>
      </vt:variant>
      <vt:variant>
        <vt:i4>0</vt:i4>
      </vt:variant>
      <vt:variant>
        <vt:i4>5</vt:i4>
      </vt:variant>
      <vt:variant>
        <vt:lpwstr>https://www.legerdesheils.nl/buurtwerk</vt:lpwstr>
      </vt:variant>
      <vt:variant>
        <vt:lpwstr/>
      </vt:variant>
      <vt:variant>
        <vt:i4>8126524</vt:i4>
      </vt:variant>
      <vt:variant>
        <vt:i4>441</vt:i4>
      </vt:variant>
      <vt:variant>
        <vt:i4>0</vt:i4>
      </vt:variant>
      <vt:variant>
        <vt:i4>5</vt:i4>
      </vt:variant>
      <vt:variant>
        <vt:lpwstr>https://www.ixtanoa.nl/</vt:lpwstr>
      </vt:variant>
      <vt:variant>
        <vt:lpwstr/>
      </vt:variant>
      <vt:variant>
        <vt:i4>6094879</vt:i4>
      </vt:variant>
      <vt:variant>
        <vt:i4>438</vt:i4>
      </vt:variant>
      <vt:variant>
        <vt:i4>0</vt:i4>
      </vt:variant>
      <vt:variant>
        <vt:i4>5</vt:i4>
      </vt:variant>
      <vt:variant>
        <vt:lpwstr>https://noneedtohide.nl/</vt:lpwstr>
      </vt:variant>
      <vt:variant>
        <vt:lpwstr/>
      </vt:variant>
      <vt:variant>
        <vt:i4>5701703</vt:i4>
      </vt:variant>
      <vt:variant>
        <vt:i4>435</vt:i4>
      </vt:variant>
      <vt:variant>
        <vt:i4>0</vt:i4>
      </vt:variant>
      <vt:variant>
        <vt:i4>5</vt:i4>
      </vt:variant>
      <vt:variant>
        <vt:lpwstr>https://cadanzwelzijn.nl/overige/herstelacademie/</vt:lpwstr>
      </vt:variant>
      <vt:variant>
        <vt:lpwstr/>
      </vt:variant>
      <vt:variant>
        <vt:i4>1114172</vt:i4>
      </vt:variant>
      <vt:variant>
        <vt:i4>428</vt:i4>
      </vt:variant>
      <vt:variant>
        <vt:i4>0</vt:i4>
      </vt:variant>
      <vt:variant>
        <vt:i4>5</vt:i4>
      </vt:variant>
      <vt:variant>
        <vt:lpwstr/>
      </vt:variant>
      <vt:variant>
        <vt:lpwstr>_Toc188009575</vt:lpwstr>
      </vt:variant>
      <vt:variant>
        <vt:i4>1114172</vt:i4>
      </vt:variant>
      <vt:variant>
        <vt:i4>422</vt:i4>
      </vt:variant>
      <vt:variant>
        <vt:i4>0</vt:i4>
      </vt:variant>
      <vt:variant>
        <vt:i4>5</vt:i4>
      </vt:variant>
      <vt:variant>
        <vt:lpwstr/>
      </vt:variant>
      <vt:variant>
        <vt:lpwstr>_Toc188009574</vt:lpwstr>
      </vt:variant>
      <vt:variant>
        <vt:i4>1114172</vt:i4>
      </vt:variant>
      <vt:variant>
        <vt:i4>416</vt:i4>
      </vt:variant>
      <vt:variant>
        <vt:i4>0</vt:i4>
      </vt:variant>
      <vt:variant>
        <vt:i4>5</vt:i4>
      </vt:variant>
      <vt:variant>
        <vt:lpwstr/>
      </vt:variant>
      <vt:variant>
        <vt:lpwstr>_Toc188009573</vt:lpwstr>
      </vt:variant>
      <vt:variant>
        <vt:i4>1114172</vt:i4>
      </vt:variant>
      <vt:variant>
        <vt:i4>410</vt:i4>
      </vt:variant>
      <vt:variant>
        <vt:i4>0</vt:i4>
      </vt:variant>
      <vt:variant>
        <vt:i4>5</vt:i4>
      </vt:variant>
      <vt:variant>
        <vt:lpwstr/>
      </vt:variant>
      <vt:variant>
        <vt:lpwstr>_Toc188009572</vt:lpwstr>
      </vt:variant>
      <vt:variant>
        <vt:i4>1114172</vt:i4>
      </vt:variant>
      <vt:variant>
        <vt:i4>404</vt:i4>
      </vt:variant>
      <vt:variant>
        <vt:i4>0</vt:i4>
      </vt:variant>
      <vt:variant>
        <vt:i4>5</vt:i4>
      </vt:variant>
      <vt:variant>
        <vt:lpwstr/>
      </vt:variant>
      <vt:variant>
        <vt:lpwstr>_Toc188009571</vt:lpwstr>
      </vt:variant>
      <vt:variant>
        <vt:i4>1114172</vt:i4>
      </vt:variant>
      <vt:variant>
        <vt:i4>398</vt:i4>
      </vt:variant>
      <vt:variant>
        <vt:i4>0</vt:i4>
      </vt:variant>
      <vt:variant>
        <vt:i4>5</vt:i4>
      </vt:variant>
      <vt:variant>
        <vt:lpwstr/>
      </vt:variant>
      <vt:variant>
        <vt:lpwstr>_Toc188009570</vt:lpwstr>
      </vt:variant>
      <vt:variant>
        <vt:i4>1048636</vt:i4>
      </vt:variant>
      <vt:variant>
        <vt:i4>392</vt:i4>
      </vt:variant>
      <vt:variant>
        <vt:i4>0</vt:i4>
      </vt:variant>
      <vt:variant>
        <vt:i4>5</vt:i4>
      </vt:variant>
      <vt:variant>
        <vt:lpwstr/>
      </vt:variant>
      <vt:variant>
        <vt:lpwstr>_Toc188009569</vt:lpwstr>
      </vt:variant>
      <vt:variant>
        <vt:i4>1048636</vt:i4>
      </vt:variant>
      <vt:variant>
        <vt:i4>386</vt:i4>
      </vt:variant>
      <vt:variant>
        <vt:i4>0</vt:i4>
      </vt:variant>
      <vt:variant>
        <vt:i4>5</vt:i4>
      </vt:variant>
      <vt:variant>
        <vt:lpwstr/>
      </vt:variant>
      <vt:variant>
        <vt:lpwstr>_Toc188009568</vt:lpwstr>
      </vt:variant>
      <vt:variant>
        <vt:i4>1048636</vt:i4>
      </vt:variant>
      <vt:variant>
        <vt:i4>380</vt:i4>
      </vt:variant>
      <vt:variant>
        <vt:i4>0</vt:i4>
      </vt:variant>
      <vt:variant>
        <vt:i4>5</vt:i4>
      </vt:variant>
      <vt:variant>
        <vt:lpwstr/>
      </vt:variant>
      <vt:variant>
        <vt:lpwstr>_Toc188009567</vt:lpwstr>
      </vt:variant>
      <vt:variant>
        <vt:i4>1048636</vt:i4>
      </vt:variant>
      <vt:variant>
        <vt:i4>374</vt:i4>
      </vt:variant>
      <vt:variant>
        <vt:i4>0</vt:i4>
      </vt:variant>
      <vt:variant>
        <vt:i4>5</vt:i4>
      </vt:variant>
      <vt:variant>
        <vt:lpwstr/>
      </vt:variant>
      <vt:variant>
        <vt:lpwstr>_Toc188009566</vt:lpwstr>
      </vt:variant>
      <vt:variant>
        <vt:i4>1048636</vt:i4>
      </vt:variant>
      <vt:variant>
        <vt:i4>368</vt:i4>
      </vt:variant>
      <vt:variant>
        <vt:i4>0</vt:i4>
      </vt:variant>
      <vt:variant>
        <vt:i4>5</vt:i4>
      </vt:variant>
      <vt:variant>
        <vt:lpwstr/>
      </vt:variant>
      <vt:variant>
        <vt:lpwstr>_Toc188009565</vt:lpwstr>
      </vt:variant>
      <vt:variant>
        <vt:i4>1048636</vt:i4>
      </vt:variant>
      <vt:variant>
        <vt:i4>362</vt:i4>
      </vt:variant>
      <vt:variant>
        <vt:i4>0</vt:i4>
      </vt:variant>
      <vt:variant>
        <vt:i4>5</vt:i4>
      </vt:variant>
      <vt:variant>
        <vt:lpwstr/>
      </vt:variant>
      <vt:variant>
        <vt:lpwstr>_Toc188009564</vt:lpwstr>
      </vt:variant>
      <vt:variant>
        <vt:i4>1048636</vt:i4>
      </vt:variant>
      <vt:variant>
        <vt:i4>356</vt:i4>
      </vt:variant>
      <vt:variant>
        <vt:i4>0</vt:i4>
      </vt:variant>
      <vt:variant>
        <vt:i4>5</vt:i4>
      </vt:variant>
      <vt:variant>
        <vt:lpwstr/>
      </vt:variant>
      <vt:variant>
        <vt:lpwstr>_Toc188009563</vt:lpwstr>
      </vt:variant>
      <vt:variant>
        <vt:i4>1048636</vt:i4>
      </vt:variant>
      <vt:variant>
        <vt:i4>350</vt:i4>
      </vt:variant>
      <vt:variant>
        <vt:i4>0</vt:i4>
      </vt:variant>
      <vt:variant>
        <vt:i4>5</vt:i4>
      </vt:variant>
      <vt:variant>
        <vt:lpwstr/>
      </vt:variant>
      <vt:variant>
        <vt:lpwstr>_Toc188009562</vt:lpwstr>
      </vt:variant>
      <vt:variant>
        <vt:i4>1048636</vt:i4>
      </vt:variant>
      <vt:variant>
        <vt:i4>344</vt:i4>
      </vt:variant>
      <vt:variant>
        <vt:i4>0</vt:i4>
      </vt:variant>
      <vt:variant>
        <vt:i4>5</vt:i4>
      </vt:variant>
      <vt:variant>
        <vt:lpwstr/>
      </vt:variant>
      <vt:variant>
        <vt:lpwstr>_Toc188009561</vt:lpwstr>
      </vt:variant>
      <vt:variant>
        <vt:i4>1048636</vt:i4>
      </vt:variant>
      <vt:variant>
        <vt:i4>338</vt:i4>
      </vt:variant>
      <vt:variant>
        <vt:i4>0</vt:i4>
      </vt:variant>
      <vt:variant>
        <vt:i4>5</vt:i4>
      </vt:variant>
      <vt:variant>
        <vt:lpwstr/>
      </vt:variant>
      <vt:variant>
        <vt:lpwstr>_Toc188009560</vt:lpwstr>
      </vt:variant>
      <vt:variant>
        <vt:i4>1245244</vt:i4>
      </vt:variant>
      <vt:variant>
        <vt:i4>332</vt:i4>
      </vt:variant>
      <vt:variant>
        <vt:i4>0</vt:i4>
      </vt:variant>
      <vt:variant>
        <vt:i4>5</vt:i4>
      </vt:variant>
      <vt:variant>
        <vt:lpwstr/>
      </vt:variant>
      <vt:variant>
        <vt:lpwstr>_Toc188009559</vt:lpwstr>
      </vt:variant>
      <vt:variant>
        <vt:i4>1245244</vt:i4>
      </vt:variant>
      <vt:variant>
        <vt:i4>326</vt:i4>
      </vt:variant>
      <vt:variant>
        <vt:i4>0</vt:i4>
      </vt:variant>
      <vt:variant>
        <vt:i4>5</vt:i4>
      </vt:variant>
      <vt:variant>
        <vt:lpwstr/>
      </vt:variant>
      <vt:variant>
        <vt:lpwstr>_Toc188009558</vt:lpwstr>
      </vt:variant>
      <vt:variant>
        <vt:i4>1245244</vt:i4>
      </vt:variant>
      <vt:variant>
        <vt:i4>320</vt:i4>
      </vt:variant>
      <vt:variant>
        <vt:i4>0</vt:i4>
      </vt:variant>
      <vt:variant>
        <vt:i4>5</vt:i4>
      </vt:variant>
      <vt:variant>
        <vt:lpwstr/>
      </vt:variant>
      <vt:variant>
        <vt:lpwstr>_Toc188009557</vt:lpwstr>
      </vt:variant>
      <vt:variant>
        <vt:i4>1245244</vt:i4>
      </vt:variant>
      <vt:variant>
        <vt:i4>314</vt:i4>
      </vt:variant>
      <vt:variant>
        <vt:i4>0</vt:i4>
      </vt:variant>
      <vt:variant>
        <vt:i4>5</vt:i4>
      </vt:variant>
      <vt:variant>
        <vt:lpwstr/>
      </vt:variant>
      <vt:variant>
        <vt:lpwstr>_Toc188009556</vt:lpwstr>
      </vt:variant>
      <vt:variant>
        <vt:i4>1245244</vt:i4>
      </vt:variant>
      <vt:variant>
        <vt:i4>308</vt:i4>
      </vt:variant>
      <vt:variant>
        <vt:i4>0</vt:i4>
      </vt:variant>
      <vt:variant>
        <vt:i4>5</vt:i4>
      </vt:variant>
      <vt:variant>
        <vt:lpwstr/>
      </vt:variant>
      <vt:variant>
        <vt:lpwstr>_Toc188009555</vt:lpwstr>
      </vt:variant>
      <vt:variant>
        <vt:i4>1245244</vt:i4>
      </vt:variant>
      <vt:variant>
        <vt:i4>302</vt:i4>
      </vt:variant>
      <vt:variant>
        <vt:i4>0</vt:i4>
      </vt:variant>
      <vt:variant>
        <vt:i4>5</vt:i4>
      </vt:variant>
      <vt:variant>
        <vt:lpwstr/>
      </vt:variant>
      <vt:variant>
        <vt:lpwstr>_Toc188009554</vt:lpwstr>
      </vt:variant>
      <vt:variant>
        <vt:i4>1245244</vt:i4>
      </vt:variant>
      <vt:variant>
        <vt:i4>296</vt:i4>
      </vt:variant>
      <vt:variant>
        <vt:i4>0</vt:i4>
      </vt:variant>
      <vt:variant>
        <vt:i4>5</vt:i4>
      </vt:variant>
      <vt:variant>
        <vt:lpwstr/>
      </vt:variant>
      <vt:variant>
        <vt:lpwstr>_Toc188009553</vt:lpwstr>
      </vt:variant>
      <vt:variant>
        <vt:i4>1245244</vt:i4>
      </vt:variant>
      <vt:variant>
        <vt:i4>290</vt:i4>
      </vt:variant>
      <vt:variant>
        <vt:i4>0</vt:i4>
      </vt:variant>
      <vt:variant>
        <vt:i4>5</vt:i4>
      </vt:variant>
      <vt:variant>
        <vt:lpwstr/>
      </vt:variant>
      <vt:variant>
        <vt:lpwstr>_Toc188009552</vt:lpwstr>
      </vt:variant>
      <vt:variant>
        <vt:i4>1245244</vt:i4>
      </vt:variant>
      <vt:variant>
        <vt:i4>284</vt:i4>
      </vt:variant>
      <vt:variant>
        <vt:i4>0</vt:i4>
      </vt:variant>
      <vt:variant>
        <vt:i4>5</vt:i4>
      </vt:variant>
      <vt:variant>
        <vt:lpwstr/>
      </vt:variant>
      <vt:variant>
        <vt:lpwstr>_Toc188009551</vt:lpwstr>
      </vt:variant>
      <vt:variant>
        <vt:i4>1245244</vt:i4>
      </vt:variant>
      <vt:variant>
        <vt:i4>278</vt:i4>
      </vt:variant>
      <vt:variant>
        <vt:i4>0</vt:i4>
      </vt:variant>
      <vt:variant>
        <vt:i4>5</vt:i4>
      </vt:variant>
      <vt:variant>
        <vt:lpwstr/>
      </vt:variant>
      <vt:variant>
        <vt:lpwstr>_Toc188009550</vt:lpwstr>
      </vt:variant>
      <vt:variant>
        <vt:i4>1179708</vt:i4>
      </vt:variant>
      <vt:variant>
        <vt:i4>272</vt:i4>
      </vt:variant>
      <vt:variant>
        <vt:i4>0</vt:i4>
      </vt:variant>
      <vt:variant>
        <vt:i4>5</vt:i4>
      </vt:variant>
      <vt:variant>
        <vt:lpwstr/>
      </vt:variant>
      <vt:variant>
        <vt:lpwstr>_Toc188009549</vt:lpwstr>
      </vt:variant>
      <vt:variant>
        <vt:i4>1179708</vt:i4>
      </vt:variant>
      <vt:variant>
        <vt:i4>266</vt:i4>
      </vt:variant>
      <vt:variant>
        <vt:i4>0</vt:i4>
      </vt:variant>
      <vt:variant>
        <vt:i4>5</vt:i4>
      </vt:variant>
      <vt:variant>
        <vt:lpwstr/>
      </vt:variant>
      <vt:variant>
        <vt:lpwstr>_Toc188009548</vt:lpwstr>
      </vt:variant>
      <vt:variant>
        <vt:i4>1179708</vt:i4>
      </vt:variant>
      <vt:variant>
        <vt:i4>260</vt:i4>
      </vt:variant>
      <vt:variant>
        <vt:i4>0</vt:i4>
      </vt:variant>
      <vt:variant>
        <vt:i4>5</vt:i4>
      </vt:variant>
      <vt:variant>
        <vt:lpwstr/>
      </vt:variant>
      <vt:variant>
        <vt:lpwstr>_Toc188009547</vt:lpwstr>
      </vt:variant>
      <vt:variant>
        <vt:i4>1179708</vt:i4>
      </vt:variant>
      <vt:variant>
        <vt:i4>254</vt:i4>
      </vt:variant>
      <vt:variant>
        <vt:i4>0</vt:i4>
      </vt:variant>
      <vt:variant>
        <vt:i4>5</vt:i4>
      </vt:variant>
      <vt:variant>
        <vt:lpwstr/>
      </vt:variant>
      <vt:variant>
        <vt:lpwstr>_Toc188009546</vt:lpwstr>
      </vt:variant>
      <vt:variant>
        <vt:i4>1179708</vt:i4>
      </vt:variant>
      <vt:variant>
        <vt:i4>248</vt:i4>
      </vt:variant>
      <vt:variant>
        <vt:i4>0</vt:i4>
      </vt:variant>
      <vt:variant>
        <vt:i4>5</vt:i4>
      </vt:variant>
      <vt:variant>
        <vt:lpwstr/>
      </vt:variant>
      <vt:variant>
        <vt:lpwstr>_Toc188009545</vt:lpwstr>
      </vt:variant>
      <vt:variant>
        <vt:i4>1179708</vt:i4>
      </vt:variant>
      <vt:variant>
        <vt:i4>242</vt:i4>
      </vt:variant>
      <vt:variant>
        <vt:i4>0</vt:i4>
      </vt:variant>
      <vt:variant>
        <vt:i4>5</vt:i4>
      </vt:variant>
      <vt:variant>
        <vt:lpwstr/>
      </vt:variant>
      <vt:variant>
        <vt:lpwstr>_Toc188009544</vt:lpwstr>
      </vt:variant>
      <vt:variant>
        <vt:i4>1179708</vt:i4>
      </vt:variant>
      <vt:variant>
        <vt:i4>236</vt:i4>
      </vt:variant>
      <vt:variant>
        <vt:i4>0</vt:i4>
      </vt:variant>
      <vt:variant>
        <vt:i4>5</vt:i4>
      </vt:variant>
      <vt:variant>
        <vt:lpwstr/>
      </vt:variant>
      <vt:variant>
        <vt:lpwstr>_Toc188009543</vt:lpwstr>
      </vt:variant>
      <vt:variant>
        <vt:i4>1179708</vt:i4>
      </vt:variant>
      <vt:variant>
        <vt:i4>230</vt:i4>
      </vt:variant>
      <vt:variant>
        <vt:i4>0</vt:i4>
      </vt:variant>
      <vt:variant>
        <vt:i4>5</vt:i4>
      </vt:variant>
      <vt:variant>
        <vt:lpwstr/>
      </vt:variant>
      <vt:variant>
        <vt:lpwstr>_Toc188009542</vt:lpwstr>
      </vt:variant>
      <vt:variant>
        <vt:i4>1179708</vt:i4>
      </vt:variant>
      <vt:variant>
        <vt:i4>224</vt:i4>
      </vt:variant>
      <vt:variant>
        <vt:i4>0</vt:i4>
      </vt:variant>
      <vt:variant>
        <vt:i4>5</vt:i4>
      </vt:variant>
      <vt:variant>
        <vt:lpwstr/>
      </vt:variant>
      <vt:variant>
        <vt:lpwstr>_Toc188009541</vt:lpwstr>
      </vt:variant>
      <vt:variant>
        <vt:i4>1179708</vt:i4>
      </vt:variant>
      <vt:variant>
        <vt:i4>218</vt:i4>
      </vt:variant>
      <vt:variant>
        <vt:i4>0</vt:i4>
      </vt:variant>
      <vt:variant>
        <vt:i4>5</vt:i4>
      </vt:variant>
      <vt:variant>
        <vt:lpwstr/>
      </vt:variant>
      <vt:variant>
        <vt:lpwstr>_Toc188009540</vt:lpwstr>
      </vt:variant>
      <vt:variant>
        <vt:i4>1376316</vt:i4>
      </vt:variant>
      <vt:variant>
        <vt:i4>212</vt:i4>
      </vt:variant>
      <vt:variant>
        <vt:i4>0</vt:i4>
      </vt:variant>
      <vt:variant>
        <vt:i4>5</vt:i4>
      </vt:variant>
      <vt:variant>
        <vt:lpwstr/>
      </vt:variant>
      <vt:variant>
        <vt:lpwstr>_Toc188009539</vt:lpwstr>
      </vt:variant>
      <vt:variant>
        <vt:i4>1376316</vt:i4>
      </vt:variant>
      <vt:variant>
        <vt:i4>206</vt:i4>
      </vt:variant>
      <vt:variant>
        <vt:i4>0</vt:i4>
      </vt:variant>
      <vt:variant>
        <vt:i4>5</vt:i4>
      </vt:variant>
      <vt:variant>
        <vt:lpwstr/>
      </vt:variant>
      <vt:variant>
        <vt:lpwstr>_Toc188009538</vt:lpwstr>
      </vt:variant>
      <vt:variant>
        <vt:i4>1376316</vt:i4>
      </vt:variant>
      <vt:variant>
        <vt:i4>200</vt:i4>
      </vt:variant>
      <vt:variant>
        <vt:i4>0</vt:i4>
      </vt:variant>
      <vt:variant>
        <vt:i4>5</vt:i4>
      </vt:variant>
      <vt:variant>
        <vt:lpwstr/>
      </vt:variant>
      <vt:variant>
        <vt:lpwstr>_Toc188009537</vt:lpwstr>
      </vt:variant>
      <vt:variant>
        <vt:i4>1376316</vt:i4>
      </vt:variant>
      <vt:variant>
        <vt:i4>194</vt:i4>
      </vt:variant>
      <vt:variant>
        <vt:i4>0</vt:i4>
      </vt:variant>
      <vt:variant>
        <vt:i4>5</vt:i4>
      </vt:variant>
      <vt:variant>
        <vt:lpwstr/>
      </vt:variant>
      <vt:variant>
        <vt:lpwstr>_Toc188009536</vt:lpwstr>
      </vt:variant>
      <vt:variant>
        <vt:i4>1376316</vt:i4>
      </vt:variant>
      <vt:variant>
        <vt:i4>188</vt:i4>
      </vt:variant>
      <vt:variant>
        <vt:i4>0</vt:i4>
      </vt:variant>
      <vt:variant>
        <vt:i4>5</vt:i4>
      </vt:variant>
      <vt:variant>
        <vt:lpwstr/>
      </vt:variant>
      <vt:variant>
        <vt:lpwstr>_Toc188009535</vt:lpwstr>
      </vt:variant>
      <vt:variant>
        <vt:i4>1376316</vt:i4>
      </vt:variant>
      <vt:variant>
        <vt:i4>182</vt:i4>
      </vt:variant>
      <vt:variant>
        <vt:i4>0</vt:i4>
      </vt:variant>
      <vt:variant>
        <vt:i4>5</vt:i4>
      </vt:variant>
      <vt:variant>
        <vt:lpwstr/>
      </vt:variant>
      <vt:variant>
        <vt:lpwstr>_Toc188009534</vt:lpwstr>
      </vt:variant>
      <vt:variant>
        <vt:i4>1376316</vt:i4>
      </vt:variant>
      <vt:variant>
        <vt:i4>176</vt:i4>
      </vt:variant>
      <vt:variant>
        <vt:i4>0</vt:i4>
      </vt:variant>
      <vt:variant>
        <vt:i4>5</vt:i4>
      </vt:variant>
      <vt:variant>
        <vt:lpwstr/>
      </vt:variant>
      <vt:variant>
        <vt:lpwstr>_Toc188009533</vt:lpwstr>
      </vt:variant>
      <vt:variant>
        <vt:i4>1376316</vt:i4>
      </vt:variant>
      <vt:variant>
        <vt:i4>170</vt:i4>
      </vt:variant>
      <vt:variant>
        <vt:i4>0</vt:i4>
      </vt:variant>
      <vt:variant>
        <vt:i4>5</vt:i4>
      </vt:variant>
      <vt:variant>
        <vt:lpwstr/>
      </vt:variant>
      <vt:variant>
        <vt:lpwstr>_Toc188009532</vt:lpwstr>
      </vt:variant>
      <vt:variant>
        <vt:i4>1376316</vt:i4>
      </vt:variant>
      <vt:variant>
        <vt:i4>164</vt:i4>
      </vt:variant>
      <vt:variant>
        <vt:i4>0</vt:i4>
      </vt:variant>
      <vt:variant>
        <vt:i4>5</vt:i4>
      </vt:variant>
      <vt:variant>
        <vt:lpwstr/>
      </vt:variant>
      <vt:variant>
        <vt:lpwstr>_Toc188009531</vt:lpwstr>
      </vt:variant>
      <vt:variant>
        <vt:i4>1376316</vt:i4>
      </vt:variant>
      <vt:variant>
        <vt:i4>158</vt:i4>
      </vt:variant>
      <vt:variant>
        <vt:i4>0</vt:i4>
      </vt:variant>
      <vt:variant>
        <vt:i4>5</vt:i4>
      </vt:variant>
      <vt:variant>
        <vt:lpwstr/>
      </vt:variant>
      <vt:variant>
        <vt:lpwstr>_Toc188009530</vt:lpwstr>
      </vt:variant>
      <vt:variant>
        <vt:i4>1310780</vt:i4>
      </vt:variant>
      <vt:variant>
        <vt:i4>152</vt:i4>
      </vt:variant>
      <vt:variant>
        <vt:i4>0</vt:i4>
      </vt:variant>
      <vt:variant>
        <vt:i4>5</vt:i4>
      </vt:variant>
      <vt:variant>
        <vt:lpwstr/>
      </vt:variant>
      <vt:variant>
        <vt:lpwstr>_Toc188009529</vt:lpwstr>
      </vt:variant>
      <vt:variant>
        <vt:i4>1310780</vt:i4>
      </vt:variant>
      <vt:variant>
        <vt:i4>146</vt:i4>
      </vt:variant>
      <vt:variant>
        <vt:i4>0</vt:i4>
      </vt:variant>
      <vt:variant>
        <vt:i4>5</vt:i4>
      </vt:variant>
      <vt:variant>
        <vt:lpwstr/>
      </vt:variant>
      <vt:variant>
        <vt:lpwstr>_Toc188009528</vt:lpwstr>
      </vt:variant>
      <vt:variant>
        <vt:i4>1310780</vt:i4>
      </vt:variant>
      <vt:variant>
        <vt:i4>140</vt:i4>
      </vt:variant>
      <vt:variant>
        <vt:i4>0</vt:i4>
      </vt:variant>
      <vt:variant>
        <vt:i4>5</vt:i4>
      </vt:variant>
      <vt:variant>
        <vt:lpwstr/>
      </vt:variant>
      <vt:variant>
        <vt:lpwstr>_Toc188009527</vt:lpwstr>
      </vt:variant>
      <vt:variant>
        <vt:i4>1310780</vt:i4>
      </vt:variant>
      <vt:variant>
        <vt:i4>134</vt:i4>
      </vt:variant>
      <vt:variant>
        <vt:i4>0</vt:i4>
      </vt:variant>
      <vt:variant>
        <vt:i4>5</vt:i4>
      </vt:variant>
      <vt:variant>
        <vt:lpwstr/>
      </vt:variant>
      <vt:variant>
        <vt:lpwstr>_Toc188009526</vt:lpwstr>
      </vt:variant>
      <vt:variant>
        <vt:i4>1310780</vt:i4>
      </vt:variant>
      <vt:variant>
        <vt:i4>128</vt:i4>
      </vt:variant>
      <vt:variant>
        <vt:i4>0</vt:i4>
      </vt:variant>
      <vt:variant>
        <vt:i4>5</vt:i4>
      </vt:variant>
      <vt:variant>
        <vt:lpwstr/>
      </vt:variant>
      <vt:variant>
        <vt:lpwstr>_Toc188009525</vt:lpwstr>
      </vt:variant>
      <vt:variant>
        <vt:i4>1310780</vt:i4>
      </vt:variant>
      <vt:variant>
        <vt:i4>122</vt:i4>
      </vt:variant>
      <vt:variant>
        <vt:i4>0</vt:i4>
      </vt:variant>
      <vt:variant>
        <vt:i4>5</vt:i4>
      </vt:variant>
      <vt:variant>
        <vt:lpwstr/>
      </vt:variant>
      <vt:variant>
        <vt:lpwstr>_Toc188009524</vt:lpwstr>
      </vt:variant>
      <vt:variant>
        <vt:i4>1310780</vt:i4>
      </vt:variant>
      <vt:variant>
        <vt:i4>116</vt:i4>
      </vt:variant>
      <vt:variant>
        <vt:i4>0</vt:i4>
      </vt:variant>
      <vt:variant>
        <vt:i4>5</vt:i4>
      </vt:variant>
      <vt:variant>
        <vt:lpwstr/>
      </vt:variant>
      <vt:variant>
        <vt:lpwstr>_Toc188009523</vt:lpwstr>
      </vt:variant>
      <vt:variant>
        <vt:i4>1310780</vt:i4>
      </vt:variant>
      <vt:variant>
        <vt:i4>110</vt:i4>
      </vt:variant>
      <vt:variant>
        <vt:i4>0</vt:i4>
      </vt:variant>
      <vt:variant>
        <vt:i4>5</vt:i4>
      </vt:variant>
      <vt:variant>
        <vt:lpwstr/>
      </vt:variant>
      <vt:variant>
        <vt:lpwstr>_Toc188009522</vt:lpwstr>
      </vt:variant>
      <vt:variant>
        <vt:i4>1310780</vt:i4>
      </vt:variant>
      <vt:variant>
        <vt:i4>104</vt:i4>
      </vt:variant>
      <vt:variant>
        <vt:i4>0</vt:i4>
      </vt:variant>
      <vt:variant>
        <vt:i4>5</vt:i4>
      </vt:variant>
      <vt:variant>
        <vt:lpwstr/>
      </vt:variant>
      <vt:variant>
        <vt:lpwstr>_Toc188009521</vt:lpwstr>
      </vt:variant>
      <vt:variant>
        <vt:i4>1310780</vt:i4>
      </vt:variant>
      <vt:variant>
        <vt:i4>98</vt:i4>
      </vt:variant>
      <vt:variant>
        <vt:i4>0</vt:i4>
      </vt:variant>
      <vt:variant>
        <vt:i4>5</vt:i4>
      </vt:variant>
      <vt:variant>
        <vt:lpwstr/>
      </vt:variant>
      <vt:variant>
        <vt:lpwstr>_Toc188009520</vt:lpwstr>
      </vt:variant>
      <vt:variant>
        <vt:i4>1507388</vt:i4>
      </vt:variant>
      <vt:variant>
        <vt:i4>92</vt:i4>
      </vt:variant>
      <vt:variant>
        <vt:i4>0</vt:i4>
      </vt:variant>
      <vt:variant>
        <vt:i4>5</vt:i4>
      </vt:variant>
      <vt:variant>
        <vt:lpwstr/>
      </vt:variant>
      <vt:variant>
        <vt:lpwstr>_Toc188009519</vt:lpwstr>
      </vt:variant>
      <vt:variant>
        <vt:i4>1507388</vt:i4>
      </vt:variant>
      <vt:variant>
        <vt:i4>86</vt:i4>
      </vt:variant>
      <vt:variant>
        <vt:i4>0</vt:i4>
      </vt:variant>
      <vt:variant>
        <vt:i4>5</vt:i4>
      </vt:variant>
      <vt:variant>
        <vt:lpwstr/>
      </vt:variant>
      <vt:variant>
        <vt:lpwstr>_Toc188009518</vt:lpwstr>
      </vt:variant>
      <vt:variant>
        <vt:i4>1507388</vt:i4>
      </vt:variant>
      <vt:variant>
        <vt:i4>80</vt:i4>
      </vt:variant>
      <vt:variant>
        <vt:i4>0</vt:i4>
      </vt:variant>
      <vt:variant>
        <vt:i4>5</vt:i4>
      </vt:variant>
      <vt:variant>
        <vt:lpwstr/>
      </vt:variant>
      <vt:variant>
        <vt:lpwstr>_Toc188009517</vt:lpwstr>
      </vt:variant>
      <vt:variant>
        <vt:i4>1507388</vt:i4>
      </vt:variant>
      <vt:variant>
        <vt:i4>74</vt:i4>
      </vt:variant>
      <vt:variant>
        <vt:i4>0</vt:i4>
      </vt:variant>
      <vt:variant>
        <vt:i4>5</vt:i4>
      </vt:variant>
      <vt:variant>
        <vt:lpwstr/>
      </vt:variant>
      <vt:variant>
        <vt:lpwstr>_Toc188009516</vt:lpwstr>
      </vt:variant>
      <vt:variant>
        <vt:i4>1507388</vt:i4>
      </vt:variant>
      <vt:variant>
        <vt:i4>68</vt:i4>
      </vt:variant>
      <vt:variant>
        <vt:i4>0</vt:i4>
      </vt:variant>
      <vt:variant>
        <vt:i4>5</vt:i4>
      </vt:variant>
      <vt:variant>
        <vt:lpwstr/>
      </vt:variant>
      <vt:variant>
        <vt:lpwstr>_Toc188009515</vt:lpwstr>
      </vt:variant>
      <vt:variant>
        <vt:i4>1507388</vt:i4>
      </vt:variant>
      <vt:variant>
        <vt:i4>62</vt:i4>
      </vt:variant>
      <vt:variant>
        <vt:i4>0</vt:i4>
      </vt:variant>
      <vt:variant>
        <vt:i4>5</vt:i4>
      </vt:variant>
      <vt:variant>
        <vt:lpwstr/>
      </vt:variant>
      <vt:variant>
        <vt:lpwstr>_Toc188009514</vt:lpwstr>
      </vt:variant>
      <vt:variant>
        <vt:i4>1507388</vt:i4>
      </vt:variant>
      <vt:variant>
        <vt:i4>56</vt:i4>
      </vt:variant>
      <vt:variant>
        <vt:i4>0</vt:i4>
      </vt:variant>
      <vt:variant>
        <vt:i4>5</vt:i4>
      </vt:variant>
      <vt:variant>
        <vt:lpwstr/>
      </vt:variant>
      <vt:variant>
        <vt:lpwstr>_Toc188009513</vt:lpwstr>
      </vt:variant>
      <vt:variant>
        <vt:i4>1507388</vt:i4>
      </vt:variant>
      <vt:variant>
        <vt:i4>50</vt:i4>
      </vt:variant>
      <vt:variant>
        <vt:i4>0</vt:i4>
      </vt:variant>
      <vt:variant>
        <vt:i4>5</vt:i4>
      </vt:variant>
      <vt:variant>
        <vt:lpwstr/>
      </vt:variant>
      <vt:variant>
        <vt:lpwstr>_Toc188009512</vt:lpwstr>
      </vt:variant>
      <vt:variant>
        <vt:i4>1507388</vt:i4>
      </vt:variant>
      <vt:variant>
        <vt:i4>44</vt:i4>
      </vt:variant>
      <vt:variant>
        <vt:i4>0</vt:i4>
      </vt:variant>
      <vt:variant>
        <vt:i4>5</vt:i4>
      </vt:variant>
      <vt:variant>
        <vt:lpwstr/>
      </vt:variant>
      <vt:variant>
        <vt:lpwstr>_Toc188009511</vt:lpwstr>
      </vt:variant>
      <vt:variant>
        <vt:i4>1507388</vt:i4>
      </vt:variant>
      <vt:variant>
        <vt:i4>38</vt:i4>
      </vt:variant>
      <vt:variant>
        <vt:i4>0</vt:i4>
      </vt:variant>
      <vt:variant>
        <vt:i4>5</vt:i4>
      </vt:variant>
      <vt:variant>
        <vt:lpwstr/>
      </vt:variant>
      <vt:variant>
        <vt:lpwstr>_Toc188009510</vt:lpwstr>
      </vt:variant>
      <vt:variant>
        <vt:i4>1441852</vt:i4>
      </vt:variant>
      <vt:variant>
        <vt:i4>32</vt:i4>
      </vt:variant>
      <vt:variant>
        <vt:i4>0</vt:i4>
      </vt:variant>
      <vt:variant>
        <vt:i4>5</vt:i4>
      </vt:variant>
      <vt:variant>
        <vt:lpwstr/>
      </vt:variant>
      <vt:variant>
        <vt:lpwstr>_Toc188009509</vt:lpwstr>
      </vt:variant>
      <vt:variant>
        <vt:i4>1441852</vt:i4>
      </vt:variant>
      <vt:variant>
        <vt:i4>26</vt:i4>
      </vt:variant>
      <vt:variant>
        <vt:i4>0</vt:i4>
      </vt:variant>
      <vt:variant>
        <vt:i4>5</vt:i4>
      </vt:variant>
      <vt:variant>
        <vt:lpwstr/>
      </vt:variant>
      <vt:variant>
        <vt:lpwstr>_Toc188009508</vt:lpwstr>
      </vt:variant>
      <vt:variant>
        <vt:i4>1441852</vt:i4>
      </vt:variant>
      <vt:variant>
        <vt:i4>20</vt:i4>
      </vt:variant>
      <vt:variant>
        <vt:i4>0</vt:i4>
      </vt:variant>
      <vt:variant>
        <vt:i4>5</vt:i4>
      </vt:variant>
      <vt:variant>
        <vt:lpwstr/>
      </vt:variant>
      <vt:variant>
        <vt:lpwstr>_Toc188009507</vt:lpwstr>
      </vt:variant>
      <vt:variant>
        <vt:i4>1441852</vt:i4>
      </vt:variant>
      <vt:variant>
        <vt:i4>14</vt:i4>
      </vt:variant>
      <vt:variant>
        <vt:i4>0</vt:i4>
      </vt:variant>
      <vt:variant>
        <vt:i4>5</vt:i4>
      </vt:variant>
      <vt:variant>
        <vt:lpwstr/>
      </vt:variant>
      <vt:variant>
        <vt:lpwstr>_Toc188009506</vt:lpwstr>
      </vt:variant>
      <vt:variant>
        <vt:i4>1441852</vt:i4>
      </vt:variant>
      <vt:variant>
        <vt:i4>8</vt:i4>
      </vt:variant>
      <vt:variant>
        <vt:i4>0</vt:i4>
      </vt:variant>
      <vt:variant>
        <vt:i4>5</vt:i4>
      </vt:variant>
      <vt:variant>
        <vt:lpwstr/>
      </vt:variant>
      <vt:variant>
        <vt:lpwstr>_Toc188009505</vt:lpwstr>
      </vt:variant>
      <vt:variant>
        <vt:i4>1441852</vt:i4>
      </vt:variant>
      <vt:variant>
        <vt:i4>2</vt:i4>
      </vt:variant>
      <vt:variant>
        <vt:i4>0</vt:i4>
      </vt:variant>
      <vt:variant>
        <vt:i4>5</vt:i4>
      </vt:variant>
      <vt:variant>
        <vt:lpwstr/>
      </vt:variant>
      <vt:variant>
        <vt:lpwstr>_Toc188009504</vt:lpwstr>
      </vt:variant>
      <vt:variant>
        <vt:i4>196699</vt:i4>
      </vt:variant>
      <vt:variant>
        <vt:i4>3</vt:i4>
      </vt:variant>
      <vt:variant>
        <vt:i4>0</vt:i4>
      </vt:variant>
      <vt:variant>
        <vt:i4>5</vt:i4>
      </vt:variant>
      <vt:variant>
        <vt:lpwstr>https://wij.groningen.nl/</vt:lpwstr>
      </vt:variant>
      <vt:variant>
        <vt:lpwstr/>
      </vt:variant>
      <vt:variant>
        <vt:i4>6160410</vt:i4>
      </vt:variant>
      <vt:variant>
        <vt:i4>0</vt:i4>
      </vt:variant>
      <vt:variant>
        <vt:i4>0</vt:i4>
      </vt:variant>
      <vt:variant>
        <vt:i4>5</vt:i4>
      </vt:variant>
      <vt:variant>
        <vt:lpwstr>https://nieuwnabuurschap.nl/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Goemans E, Elvira</dc:creator>
  <cp:keywords/>
  <dc:description/>
  <cp:lastModifiedBy>Daniel Oosterloo</cp:lastModifiedBy>
  <cp:revision>2</cp:revision>
  <dcterms:created xsi:type="dcterms:W3CDTF">2025-01-17T12:09:00Z</dcterms:created>
  <dcterms:modified xsi:type="dcterms:W3CDTF">2025-01-17T12:09:00Z</dcterms:modified>
</cp:coreProperties>
</file>